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E0539" w14:textId="77777777" w:rsidR="002A0F4B" w:rsidRPr="002F5A6C" w:rsidRDefault="00594407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  <w:bookmarkStart w:id="0" w:name="_GoBack"/>
      <w:bookmarkEnd w:id="0"/>
      <w:r w:rsidRPr="002F5A6C"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  <w:t>---------------------------------------------------------------------------------------------------------------</w:t>
      </w: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12951" w:rsidRPr="002F5A6C" w14:paraId="58788456" w14:textId="77777777" w:rsidTr="00012951">
        <w:tc>
          <w:tcPr>
            <w:tcW w:w="9016" w:type="dxa"/>
          </w:tcPr>
          <w:p w14:paraId="5B7B2369" w14:textId="7A2E9A01" w:rsidR="00012951" w:rsidRPr="002F5A6C" w:rsidRDefault="00012951" w:rsidP="002F5A6C">
            <w:pPr>
              <w:spacing w:before="23" w:afterLines="23" w:after="55" w:line="240" w:lineRule="auto"/>
              <w:jc w:val="center"/>
              <w:rPr>
                <w:rFonts w:ascii="Trebuchet MS" w:hAnsi="Trebuchet MS"/>
                <w:b/>
                <w:bCs/>
                <w:color w:val="E36C0A" w:themeColor="accent6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color w:val="E36C0A" w:themeColor="accent6" w:themeShade="BF"/>
                <w:sz w:val="22"/>
                <w:szCs w:val="22"/>
                <w:lang w:val="ro-RO"/>
              </w:rPr>
              <w:t>Fișa Măsurii</w:t>
            </w:r>
          </w:p>
          <w:p w14:paraId="1E0A6CD5" w14:textId="77777777" w:rsidR="00012951" w:rsidRPr="002F5A6C" w:rsidRDefault="00012951" w:rsidP="002F5A6C">
            <w:p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Denumirea măsurii: 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 xml:space="preserve">Înființarea serviciilor sociale </w:t>
            </w:r>
            <w:r w:rsidR="0092235C"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și integrarea minorităților</w:t>
            </w:r>
            <w:r w:rsidR="00015909"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 xml:space="preserve"> locale</w:t>
            </w:r>
          </w:p>
          <w:p w14:paraId="10FDDA42" w14:textId="77777777" w:rsidR="00012951" w:rsidRPr="002F5A6C" w:rsidRDefault="00012951" w:rsidP="002F5A6C">
            <w:p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Codul măsurii: 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M3/6B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ab/>
            </w:r>
          </w:p>
          <w:p w14:paraId="75AAD643" w14:textId="77777777" w:rsidR="00B76360" w:rsidRPr="002F5A6C" w:rsidRDefault="00012951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Tipul măsurii:</w:t>
            </w:r>
          </w:p>
          <w:p w14:paraId="35EAC2B3" w14:textId="77777777" w:rsidR="006B1A12" w:rsidRPr="002F5A6C" w:rsidRDefault="00056A8C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sz w:val="22"/>
                  <w:szCs w:val="22"/>
                  <w:lang w:val="ro-RO"/>
                </w:rPr>
                <w:id w:val="-1898196841"/>
              </w:sdtPr>
              <w:sdtEndPr/>
              <w:sdtContent>
                <w:r w:rsidR="00D513EB" w:rsidRPr="002F5A6C">
                  <w:rPr>
                    <w:rFonts w:ascii="Arial Unicode MS" w:eastAsia="MS Gothic" w:hAnsi="Arial Unicode MS" w:cs="Arial Unicode MS"/>
                    <w:bCs/>
                    <w:sz w:val="22"/>
                    <w:szCs w:val="22"/>
                    <w:lang w:val="ro-RO"/>
                  </w:rPr>
                  <w:t>☒</w:t>
                </w:r>
              </w:sdtContent>
            </w:sdt>
            <w:r w:rsidR="006B1A12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="001E6790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="006B1A12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Investiții </w:t>
            </w:r>
          </w:p>
          <w:p w14:paraId="0A3C1855" w14:textId="77777777" w:rsidR="006B1A12" w:rsidRPr="002F5A6C" w:rsidRDefault="00056A8C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sz w:val="22"/>
                  <w:szCs w:val="22"/>
                  <w:lang w:val="ro-RO"/>
                </w:rPr>
                <w:id w:val="-1708319761"/>
              </w:sdtPr>
              <w:sdtEndPr/>
              <w:sdtContent>
                <w:r w:rsidR="00F34863" w:rsidRPr="002F5A6C">
                  <w:rPr>
                    <w:rFonts w:ascii="Arial Unicode MS" w:eastAsia="MS Gothic" w:hAnsi="Arial Unicode MS" w:cs="Arial Unicode MS"/>
                    <w:bCs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6B1A12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="001E6790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="006B1A12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Servicii </w:t>
            </w:r>
          </w:p>
          <w:p w14:paraId="3E7E3D69" w14:textId="77777777" w:rsidR="006B1A12" w:rsidRPr="002F5A6C" w:rsidRDefault="00056A8C" w:rsidP="002F5A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13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sz w:val="22"/>
                  <w:szCs w:val="22"/>
                  <w:lang w:val="ro-RO"/>
                </w:rPr>
                <w:id w:val="-178972222"/>
              </w:sdtPr>
              <w:sdtEndPr/>
              <w:sdtContent>
                <w:r w:rsidR="00F34863" w:rsidRPr="002F5A6C">
                  <w:rPr>
                    <w:rFonts w:ascii="Arial Unicode MS" w:eastAsia="MS Gothic" w:hAnsi="Arial Unicode MS" w:cs="Arial Unicode MS"/>
                    <w:bCs/>
                    <w:sz w:val="22"/>
                    <w:szCs w:val="22"/>
                    <w:lang w:val="ro-RO"/>
                  </w:rPr>
                  <w:t>☐</w:t>
                </w:r>
              </w:sdtContent>
            </w:sdt>
            <w:r w:rsidR="006B1A12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="001E6790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="006B1A12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Forfetar</w:t>
            </w:r>
          </w:p>
          <w:p w14:paraId="0C06B865" w14:textId="77777777" w:rsidR="00012951" w:rsidRPr="002F5A6C" w:rsidRDefault="00012951" w:rsidP="002F5A6C">
            <w:pPr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1. Descrierea generală a măsurii:</w:t>
            </w:r>
          </w:p>
          <w:p w14:paraId="78DCA699" w14:textId="77777777" w:rsidR="00012951" w:rsidRPr="002F5A6C" w:rsidRDefault="00012951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Justificare:</w:t>
            </w:r>
          </w:p>
          <w:p w14:paraId="43F0265B" w14:textId="77777777" w:rsidR="0092235C" w:rsidRPr="002F5A6C" w:rsidRDefault="0092235C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Servicii Sociale</w:t>
            </w:r>
          </w:p>
          <w:p w14:paraId="6EFC44C0" w14:textId="157C392A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deși capacitatea de furnizare a serviciilor sociale este bună în județ, este redusă în teritoriu: 2 UAT sunt acreditate ca furnizori de servicii sociale </w:t>
            </w:r>
            <w:r w:rsidR="00966C73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şi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0 ONG sunt acreditate ca furnizori de servicii sociale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5EE675D4" w14:textId="59A9BBC0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grupurile vulnerabile raportate care predomină sunt reprezentate de către romi, vârstnici, persoane cu dizabilități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4A433E6D" w14:textId="5F949721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grupurile vulnerabile neraportate care predomină sunt reprezentate de către victimele violenței domestice și de către persoanele care abuzează de sau cu dependență de alcool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10BEB178" w14:textId="6276B9C8" w:rsidR="0092235C" w:rsidRPr="002F5A6C" w:rsidRDefault="0092235C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rate mari ale asistenței sociale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7EAB0236" w14:textId="7FC223F7" w:rsidR="0092235C" w:rsidRPr="002F5A6C" w:rsidRDefault="0092235C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rate mari ale șomajului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0180C59C" w14:textId="55EAB3AA" w:rsidR="0092235C" w:rsidRPr="002F5A6C" w:rsidRDefault="0092235C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procente mici ale populației active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4429AC0B" w14:textId="77777777" w:rsidR="0092235C" w:rsidRPr="002F5A6C" w:rsidRDefault="0092235C" w:rsidP="002F5A6C">
            <w:pPr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Integrarea Minorităților</w:t>
            </w:r>
          </w:p>
          <w:p w14:paraId="0DB9E895" w14:textId="27FB6131" w:rsidR="00265BD9" w:rsidRPr="002F5A6C" w:rsidRDefault="00265BD9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peste 10% din populație este de etnie maghiară în 3 UAT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301C5F1E" w14:textId="71CC65DF" w:rsidR="00265BD9" w:rsidRPr="002F5A6C" w:rsidRDefault="00265BD9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peste 7% din populație este de etnie romă în 2 UAT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4B79C436" w14:textId="496D0A61" w:rsidR="00265BD9" w:rsidRPr="002F5A6C" w:rsidRDefault="00265BD9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conservarea elementelor de patrimoniu imaterial </w:t>
            </w:r>
            <w:r w:rsidR="0092235C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în comunitățile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maghiare ridică probleme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19691BF1" w14:textId="77341A81" w:rsidR="00265BD9" w:rsidRPr="002F5A6C" w:rsidRDefault="00265BD9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școlarizarea copiilor romi ridică probleme majore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7061BB99" w14:textId="24E9BCF4" w:rsidR="00265BD9" w:rsidRPr="002F5A6C" w:rsidRDefault="00265BD9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angajarea adulților romi ridică probleme majore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7066CE9F" w14:textId="36029A4F" w:rsidR="00265BD9" w:rsidRPr="002F5A6C" w:rsidRDefault="00265BD9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condițiile de trai în comunitățile rome ridică probleme majore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33119549" w14:textId="77777777" w:rsidR="00012951" w:rsidRPr="002F5A6C" w:rsidRDefault="00012951" w:rsidP="002F5A6C">
            <w:p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Contribuție:</w:t>
            </w:r>
          </w:p>
          <w:p w14:paraId="4498DE2C" w14:textId="77777777" w:rsidR="00521787" w:rsidRPr="002F5A6C" w:rsidRDefault="00FC6F2B" w:rsidP="002F5A6C">
            <w:p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Priorități </w:t>
            </w:r>
            <w:r w:rsidR="00521787"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locale </w:t>
            </w:r>
            <w:r w:rsidR="00521787"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(conform analizei diagnostice și analizei SWOT)</w:t>
            </w:r>
          </w:p>
          <w:p w14:paraId="379010DB" w14:textId="771E1DBF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combaterea sărăciei rurale </w:t>
            </w:r>
            <w:r w:rsidR="00966C73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şi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diminuarea exodului rural</w:t>
            </w:r>
          </w:p>
          <w:p w14:paraId="2CE3775A" w14:textId="77777777" w:rsidR="00521787" w:rsidRPr="002F5A6C" w:rsidRDefault="00FC6F2B" w:rsidP="002F5A6C">
            <w:p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76923C" w:themeColor="accent3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Obiective </w:t>
            </w:r>
            <w:r w:rsidR="00521787"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locale </w:t>
            </w:r>
            <w:r w:rsidR="00521787"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(conform analizei diagnostice și analizei SWOT)</w:t>
            </w:r>
          </w:p>
          <w:p w14:paraId="1684A90C" w14:textId="1CE68EFC" w:rsidR="00265BD9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tabs>
                <w:tab w:val="left" w:pos="231"/>
              </w:tabs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reducerea decalajului de acumulare educaţională şi participare şcolară între copiii români aparţinând mino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>rităţii rome şi restul copiilor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7A55FD7C" w14:textId="54081B8F" w:rsidR="00265BD9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tabs>
                <w:tab w:val="left" w:pos="231"/>
              </w:tabs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reducerea decalajului de participare pe piața muncii între adulții români aparţinând minor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>ităţii rome şi restul adulților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4FEA6CDD" w14:textId="561617C3" w:rsidR="00265BD9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tabs>
                <w:tab w:val="left" w:pos="231"/>
              </w:tabs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îmbunătățirea condițiilor de trai în comunitățile rome compacte și segregate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6F5F4CFF" w14:textId="289A7360" w:rsidR="00265BD9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tabs>
                <w:tab w:val="left" w:pos="231"/>
              </w:tabs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cultivarea şi dezvoltarea ident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>ităţii etno-culturale a romilor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3619D65D" w14:textId="4848F40E" w:rsidR="0092235C" w:rsidRPr="002F5A6C" w:rsidRDefault="0092235C" w:rsidP="002F5A6C">
            <w:pPr>
              <w:pStyle w:val="ListParagraph"/>
              <w:widowControl/>
              <w:numPr>
                <w:ilvl w:val="0"/>
                <w:numId w:val="80"/>
              </w:numPr>
              <w:tabs>
                <w:tab w:val="left" w:pos="231"/>
              </w:tabs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cultivarea și dezvoltarea identității etno-culturale a maghiarilor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</w:p>
          <w:p w14:paraId="2120034A" w14:textId="77777777" w:rsidR="00012951" w:rsidRPr="002F5A6C" w:rsidRDefault="001B07B8" w:rsidP="002F5A6C">
            <w:pPr>
              <w:pStyle w:val="ListParagraph"/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Obiective</w:t>
            </w:r>
            <w:r w:rsidR="00012951"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 de dezvoltare rurală </w:t>
            </w:r>
            <w:r w:rsidR="00012951"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(conform reg ue 1305/2013, art 4)</w:t>
            </w:r>
          </w:p>
          <w:p w14:paraId="642ADF1C" w14:textId="77777777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c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obținerea unei dezvoltări teritoriale echilibrate a economiilor și comunităților rurale, inclusiv crearea și menținerea de locuri de muncă</w:t>
            </w:r>
          </w:p>
          <w:p w14:paraId="5BBE1BF9" w14:textId="77777777" w:rsidR="00012951" w:rsidRPr="002F5A6C" w:rsidRDefault="00FC6F2B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Priorități</w:t>
            </w:r>
            <w:r w:rsidR="00012951"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 </w:t>
            </w:r>
            <w:r w:rsidR="00521787"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de dezvoltare rurală </w:t>
            </w:r>
            <w:r w:rsidR="00012951"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(conform reg ue 1305/2013, art 5)</w:t>
            </w:r>
          </w:p>
          <w:p w14:paraId="27440164" w14:textId="77777777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6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promovarea incluziunii sociale, a reducerii sărăciei și a dezvoltării economice în zonele rurale</w:t>
            </w:r>
          </w:p>
          <w:p w14:paraId="76F61C50" w14:textId="77777777" w:rsidR="00012951" w:rsidRPr="002F5A6C" w:rsidRDefault="00FC6F2B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lastRenderedPageBreak/>
              <w:t xml:space="preserve">Domenii de intervenție </w:t>
            </w:r>
            <w:r w:rsidR="00012951"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(reg ue 1305/2013, art 5)</w:t>
            </w:r>
          </w:p>
          <w:p w14:paraId="5AA911BC" w14:textId="77777777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b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încurajarea dezvoltării locale în zonele rurale</w:t>
            </w:r>
          </w:p>
          <w:p w14:paraId="231A500F" w14:textId="77777777" w:rsidR="00012951" w:rsidRPr="002F5A6C" w:rsidRDefault="00FC6F2B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Obiective</w:t>
            </w:r>
            <w:r w:rsidR="00012951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="00012951"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 xml:space="preserve">(conform reg ue 1305/2013, titlu III, </w:t>
            </w:r>
            <w:r w:rsidR="00012951" w:rsidRPr="002F5A6C">
              <w:rPr>
                <w:rFonts w:ascii="Trebuchet MS" w:hAnsi="Trebuchet MS"/>
                <w:color w:val="808080" w:themeColor="background1" w:themeShade="80"/>
                <w:sz w:val="22"/>
                <w:szCs w:val="22"/>
                <w:lang w:val="ro-RO"/>
              </w:rPr>
              <w:t>art 20, alin 1</w:t>
            </w:r>
            <w:r w:rsidR="00012951"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)</w:t>
            </w:r>
          </w:p>
          <w:p w14:paraId="437E2578" w14:textId="77777777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lit d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sym w:font="Wingdings" w:char="F0E0"/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investiții în crearea, îmbunătățirea sau extinderea serviciilor locale de bază destinate populației rurale, inclusiv a celor de agrement și culturale, și a infrastructurii aferente</w:t>
            </w:r>
          </w:p>
          <w:p w14:paraId="59703426" w14:textId="77777777" w:rsidR="00012951" w:rsidRPr="002F5A6C" w:rsidRDefault="00FC6F2B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Obiective transversale </w:t>
            </w:r>
            <w:r w:rsidR="00012951" w:rsidRPr="002F5A6C">
              <w:rPr>
                <w:rFonts w:ascii="Trebuchet MS" w:hAnsi="Trebuchet MS"/>
                <w:bCs/>
                <w:color w:val="808080" w:themeColor="background1" w:themeShade="80"/>
                <w:sz w:val="22"/>
                <w:szCs w:val="22"/>
                <w:lang w:val="ro-RO"/>
              </w:rPr>
              <w:t>(conform reg ue 1305/2013, art 5)</w:t>
            </w:r>
          </w:p>
          <w:p w14:paraId="408D818D" w14:textId="77777777" w:rsidR="009145BD" w:rsidRPr="002F5A6C" w:rsidRDefault="009145BD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mediu şi climă</w:t>
            </w:r>
          </w:p>
          <w:p w14:paraId="0FAFDFB5" w14:textId="77777777" w:rsidR="009145BD" w:rsidRPr="002F5A6C" w:rsidRDefault="009145BD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inovare</w:t>
            </w:r>
          </w:p>
          <w:p w14:paraId="6925E24A" w14:textId="0ED475BF" w:rsidR="00012951" w:rsidRPr="002F5A6C" w:rsidRDefault="00012951" w:rsidP="002F5A6C">
            <w:p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Complementaritate cu alte măsuri</w:t>
            </w:r>
            <w:r w:rsidR="00D70B86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 din SDL</w:t>
            </w: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:</w:t>
            </w:r>
          </w:p>
          <w:p w14:paraId="2B00E899" w14:textId="77777777" w:rsidR="00C91827" w:rsidRPr="002F5A6C" w:rsidRDefault="001C0089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M3/6B este complementară cu M1/6B prin faptul că investițiile de apă/ apă uzată realizate prin M1/6B contribuie la punerea în funcțiune a infrastructurilor create prin M3 (de ex. băi comunale)</w:t>
            </w:r>
          </w:p>
          <w:p w14:paraId="5CE7F38C" w14:textId="66794C5A" w:rsidR="00012951" w:rsidRPr="002F5A6C" w:rsidRDefault="00012951" w:rsidP="002F5A6C">
            <w:pPr>
              <w:spacing w:before="23" w:afterLines="23" w:after="55" w:line="240" w:lineRule="auto"/>
              <w:ind w:left="512" w:hanging="270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Sinergie cu alte măsuri</w:t>
            </w:r>
            <w:r w:rsidR="00D70B86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 xml:space="preserve"> din SDL</w:t>
            </w: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:</w:t>
            </w:r>
          </w:p>
          <w:p w14:paraId="49772404" w14:textId="31C7902F" w:rsidR="00EC6AC5" w:rsidRPr="002F5A6C" w:rsidRDefault="00EC6AC5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M1/6B dezvoltarea teritorială, administrativă și comunitară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7AAD8557" w14:textId="4FF31F68" w:rsidR="00EC6AC5" w:rsidRPr="002F5A6C" w:rsidRDefault="00EC6AC5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M2/6B creșterea accesibilității și calității serviciilor de educație și sănătate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79C4649A" w14:textId="3D08CBCC" w:rsidR="004620EE" w:rsidRPr="002F5A6C" w:rsidRDefault="004620EE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M8/6A non-agricol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7E5452DD" w14:textId="157F23FC" w:rsidR="00EC6AC5" w:rsidRPr="002F5A6C" w:rsidRDefault="00EC6AC5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M</w:t>
            </w:r>
            <w:r w:rsidR="00AC7381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9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/6B conservarea</w:t>
            </w:r>
            <w:r w:rsidR="00616F95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şi valorificarea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patrimoniului cultural și natural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03FBF049" w14:textId="77777777" w:rsidR="00012951" w:rsidRPr="002F5A6C" w:rsidRDefault="00012951" w:rsidP="002F5A6C">
            <w:p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2. Valoarea adăugată a măsurii</w:t>
            </w:r>
          </w:p>
          <w:p w14:paraId="733DC7B4" w14:textId="77777777" w:rsidR="0092235C" w:rsidRPr="002F5A6C" w:rsidRDefault="006D3A24" w:rsidP="002F5A6C">
            <w:pPr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Înființarea</w:t>
            </w:r>
            <w:r w:rsidR="0092235C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serviciilor sociale va impacta substanțial calitatea vieții populației rurale, în condițiile în care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distanța și costul accesării serviciilor existente</w:t>
            </w:r>
            <w:r w:rsidR="00AC7381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, toate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în afara teritoriului, sunt prohibitive</w:t>
            </w:r>
            <w:r w:rsidR="0092235C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.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Integrarea minorităților locale va juca un rol definitoriu în definirea identități locale și în creșterea coeziunii sociale</w:t>
            </w:r>
            <w:r w:rsidR="0092235C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78086D2B" w14:textId="3943375E" w:rsidR="00492D2B" w:rsidRPr="009061A5" w:rsidRDefault="00012951" w:rsidP="009061A5">
            <w:pPr>
              <w:tabs>
                <w:tab w:val="left" w:pos="512"/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9061A5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3. Trimiteri la alte acte legislative</w:t>
            </w:r>
            <w:r w:rsidR="001C33B4" w:rsidRP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indiferent de tipul de proiect: Reg. (UE) </w:t>
            </w:r>
            <w:r w:rsidR="002F28DF" w:rsidRP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="001C33B4" w:rsidRP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1303/2013; Reg. (UE) </w:t>
            </w:r>
            <w:r w:rsidR="002F28DF" w:rsidRP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="001C33B4" w:rsidRP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1305/2013; Reg. (UE) </w:t>
            </w:r>
            <w:r w:rsidR="002F28DF" w:rsidRP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="00AC7381" w:rsidRP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1407/2014; Hotărârea 226/2015</w:t>
            </w:r>
          </w:p>
          <w:p w14:paraId="7650F611" w14:textId="77777777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pentru proiecte focusate pe servicii sociale: ordonanță 68/2003, hotărâre 539/2005, lege 292/2011, lege 197/2012, hotărâre 118/2014, hotărâre 867/2015</w:t>
            </w:r>
          </w:p>
          <w:p w14:paraId="1AFCD64D" w14:textId="77777777" w:rsidR="00012951" w:rsidRPr="002F5A6C" w:rsidRDefault="00012951" w:rsidP="002F5A6C">
            <w:pPr>
              <w:pStyle w:val="ListParagraph"/>
              <w:widowControl/>
              <w:numPr>
                <w:ilvl w:val="0"/>
                <w:numId w:val="80"/>
              </w:numPr>
              <w:tabs>
                <w:tab w:val="left" w:pos="270"/>
                <w:tab w:val="left" w:pos="512"/>
                <w:tab w:val="left" w:pos="540"/>
              </w:tabs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pentru proiecte focusate pe servicii sociale adresate persoanelor cu dizabilități: ordin 67/2015</w:t>
            </w:r>
          </w:p>
          <w:p w14:paraId="70B5FFA4" w14:textId="77777777" w:rsidR="00012951" w:rsidRPr="002F5A6C" w:rsidRDefault="00012951" w:rsidP="002F5A6C">
            <w:pPr>
              <w:pStyle w:val="ListParagraph"/>
              <w:widowControl/>
              <w:numPr>
                <w:ilvl w:val="0"/>
                <w:numId w:val="80"/>
              </w:numPr>
              <w:tabs>
                <w:tab w:val="left" w:pos="270"/>
                <w:tab w:val="left" w:pos="512"/>
                <w:tab w:val="left" w:pos="540"/>
              </w:tabs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pentru proiecte focusate pe servicii sociale adresate persoanelor în etate: ordin 2126/2014</w:t>
            </w:r>
          </w:p>
          <w:p w14:paraId="111D3536" w14:textId="77777777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pentru proiecte focusate pe marginalizare socială: ordonanță 137/2000, hotărâre 1149/2002, lege 116/2002</w:t>
            </w:r>
          </w:p>
          <w:p w14:paraId="288F0B32" w14:textId="77777777" w:rsidR="00265BD9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tabs>
                <w:tab w:val="left" w:pos="512"/>
                <w:tab w:val="left" w:pos="540"/>
              </w:tabs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pentru proiecte focusate pe școlarizarea copii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lor romi: Ordinul </w:t>
            </w:r>
            <w:r w:rsidR="002F28DF" w:rsidRPr="002F5A6C">
              <w:rPr>
                <w:rFonts w:ascii="Trebuchet MS" w:hAnsi="Trebuchet MS"/>
                <w:sz w:val="22"/>
                <w:szCs w:val="22"/>
                <w:lang w:val="ro-RO"/>
              </w:rPr>
              <w:t>Nr.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1540/2007</w:t>
            </w:r>
          </w:p>
          <w:p w14:paraId="12AD47F2" w14:textId="77777777" w:rsidR="00265BD9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tabs>
                <w:tab w:val="left" w:pos="512"/>
                <w:tab w:val="left" w:pos="540"/>
              </w:tabs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pentru proiecte focusate pe programe de ucenicie la locul de muncă: Legea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2F28DF" w:rsidRPr="002F5A6C">
              <w:rPr>
                <w:rFonts w:ascii="Trebuchet MS" w:hAnsi="Trebuchet MS"/>
                <w:sz w:val="22"/>
                <w:szCs w:val="22"/>
                <w:lang w:val="ro-RO"/>
              </w:rPr>
              <w:t>Nr.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76/2002; Legea </w:t>
            </w:r>
            <w:r w:rsidR="002F28DF" w:rsidRPr="002F5A6C">
              <w:rPr>
                <w:rFonts w:ascii="Trebuchet MS" w:hAnsi="Trebuchet MS"/>
                <w:sz w:val="22"/>
                <w:szCs w:val="22"/>
                <w:lang w:val="ro-RO"/>
              </w:rPr>
              <w:t>Nr.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279/2005</w:t>
            </w:r>
          </w:p>
          <w:p w14:paraId="1CADCD08" w14:textId="77777777" w:rsidR="00012951" w:rsidRPr="002F5A6C" w:rsidRDefault="00012951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4. Beneficiari</w:t>
            </w:r>
          </w:p>
          <w:p w14:paraId="529F75A3" w14:textId="77777777" w:rsidR="00012951" w:rsidRPr="002F5A6C" w:rsidRDefault="00FC6F2B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D</w:t>
            </w:r>
            <w:r w:rsidR="00012951"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irecți</w:t>
            </w:r>
          </w:p>
          <w:p w14:paraId="4A70BDDD" w14:textId="77777777" w:rsidR="00012951" w:rsidRPr="002F5A6C" w:rsidRDefault="00265BD9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*</w:t>
            </w:r>
            <w:r w:rsidR="00012951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societate civilă</w:t>
            </w:r>
            <w:r w:rsidR="001C33B4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: ONG-uri</w:t>
            </w:r>
          </w:p>
          <w:p w14:paraId="6230A458" w14:textId="4978221B" w:rsidR="00012951" w:rsidRPr="002F5A6C" w:rsidRDefault="00265BD9" w:rsidP="00F26D3F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*</w:t>
            </w:r>
            <w:r w:rsidR="00F26D3F">
              <w:t xml:space="preserve"> </w:t>
            </w:r>
            <w:r w:rsidR="00F26D3F" w:rsidRPr="00F26D3F">
              <w:rPr>
                <w:rFonts w:ascii="Trebuchet MS" w:hAnsi="Trebuchet MS"/>
                <w:bCs/>
                <w:sz w:val="22"/>
                <w:szCs w:val="22"/>
                <w:lang w:val="ro-RO"/>
              </w:rPr>
              <w:t>entități publice (inclusiv entități publice ce au accesat fonduri pe M1/6B): comunele si asociatiile acestora conform legislatiei nationale in vigoare</w:t>
            </w:r>
            <w:r w:rsidR="00F26D3F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7F1DB4BB" w14:textId="77777777" w:rsidR="005760D3" w:rsidRPr="002F5A6C" w:rsidRDefault="00D843F3" w:rsidP="002F5A6C">
            <w:pPr>
              <w:pStyle w:val="ListParagraph"/>
              <w:tabs>
                <w:tab w:val="left" w:pos="512"/>
              </w:tabs>
              <w:spacing w:before="23" w:afterLines="23" w:after="55" w:line="240" w:lineRule="auto"/>
              <w:ind w:left="512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*pentru proiectele pe infrastructură socială, reprezentanții societății civile și/sau entitățile publice trebuie să fie acreditați ca furnizori de servicii sociale</w:t>
            </w:r>
          </w:p>
          <w:p w14:paraId="31AB784C" w14:textId="77777777" w:rsidR="00265BD9" w:rsidRPr="002F5A6C" w:rsidRDefault="00265BD9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parteneriate formate din reprezentanți ai societății civile și entități publice</w:t>
            </w:r>
          </w:p>
          <w:p w14:paraId="1A32D9F2" w14:textId="77777777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GAL-urile pot fi beneficiari pentru operațiunile de interes public ce vizează minorități, infrastructură pentru comunitate și teritoriul respectiv identificate în SDL, pentru care niciun alt solicitant nu-și manifestă interesul și se aplică măsuri de evitare a conflictului de interese</w:t>
            </w:r>
          </w:p>
          <w:p w14:paraId="2BDFE6B1" w14:textId="77777777" w:rsidR="00012951" w:rsidRPr="002F5A6C" w:rsidRDefault="00FC6F2B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</w:t>
            </w:r>
            <w:r w:rsidR="00012951"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ndirecți</w:t>
            </w:r>
          </w:p>
          <w:p w14:paraId="47A1DC9B" w14:textId="77777777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grupuri defavorizate din punct de vedere al oportunităţilor ocupaţionale: romi, persoane cu dizabilități, femei, tineri postinstituţionalizaţi, tineri inactivi, şomeri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lastRenderedPageBreak/>
              <w:t>de lungă durată, şomeri de peste 45 de ani, părinți unici în familii monoparentale</w:t>
            </w:r>
          </w:p>
          <w:p w14:paraId="27990B04" w14:textId="77777777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grupuri vulnerabile, aflate în risc de excluziune socială: romi, persoane cu dizabilităţi, tineri postinstituţionalizaţi, vârstnici singuri, femei victime ale violenţei domestic</w:t>
            </w:r>
          </w:p>
          <w:p w14:paraId="354850BA" w14:textId="77777777" w:rsidR="00012951" w:rsidRPr="002F5A6C" w:rsidRDefault="00012951" w:rsidP="002F5A6C">
            <w:p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5. Tip de sprijin</w:t>
            </w:r>
          </w:p>
          <w:p w14:paraId="324DB2DB" w14:textId="55D8DB9C" w:rsidR="00614994" w:rsidRPr="002F5A6C" w:rsidRDefault="00AC738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r</w:t>
            </w:r>
            <w:r w:rsidR="00614994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ambursarea costurilor eligibi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le suportate și plătite efectiv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69D359BE" w14:textId="7B6DDE7D" w:rsidR="00614994" w:rsidRPr="002F5A6C" w:rsidRDefault="00AC738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</w:t>
            </w:r>
            <w:r w:rsidR="00614994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lăți în avans, cu condiția constituirii unei garanții bancare sau a unei garanții echivalente corespunzătoare procentului de 100 % din valoarea avansului, în conformitate cu art. 45 (4) și art. 63 ale Reg. (UE) </w:t>
            </w:r>
            <w:r w:rsidR="002F28D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Nr.</w:t>
            </w:r>
            <w:r w:rsidR="00614994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1305/2013, numai în 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cazul proiectelor de investiții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6C26B439" w14:textId="77777777" w:rsidR="00012951" w:rsidRPr="002F5A6C" w:rsidRDefault="00012951" w:rsidP="002F5A6C">
            <w:p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6. Tipuri de acțiuni</w:t>
            </w:r>
          </w:p>
          <w:p w14:paraId="23DCE59F" w14:textId="77777777" w:rsidR="00012951" w:rsidRPr="002F5A6C" w:rsidRDefault="00012951" w:rsidP="002F5A6C">
            <w:pPr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Eligibile</w:t>
            </w:r>
          </w:p>
          <w:p w14:paraId="6C61C26D" w14:textId="77777777" w:rsidR="00012951" w:rsidRPr="002F5A6C" w:rsidRDefault="00EC6AC5" w:rsidP="002F5A6C">
            <w:pPr>
              <w:pStyle w:val="ListParagraph"/>
              <w:widowControl/>
              <w:numPr>
                <w:ilvl w:val="0"/>
                <w:numId w:val="80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c</w:t>
            </w:r>
            <w:r w:rsidR="00FC6F2B" w:rsidRPr="002F5A6C">
              <w:rPr>
                <w:rFonts w:ascii="Trebuchet MS" w:hAnsi="Trebuchet MS"/>
                <w:sz w:val="22"/>
                <w:szCs w:val="22"/>
                <w:lang w:val="ro-RO"/>
              </w:rPr>
              <w:t>onstruire</w:t>
            </w:r>
            <w:r w:rsidR="001C33B4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, </w:t>
            </w:r>
            <w:r w:rsidR="00FC6F2B" w:rsidRPr="002F5A6C">
              <w:rPr>
                <w:rFonts w:ascii="Trebuchet MS" w:hAnsi="Trebuchet MS"/>
                <w:sz w:val="22"/>
                <w:szCs w:val="22"/>
                <w:lang w:val="ro-RO"/>
              </w:rPr>
              <w:t>modernizare</w:t>
            </w:r>
            <w:r w:rsidR="001C33B4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, </w:t>
            </w:r>
            <w:r w:rsidR="00FC6F2B" w:rsidRPr="002F5A6C">
              <w:rPr>
                <w:rFonts w:ascii="Trebuchet MS" w:hAnsi="Trebuchet MS"/>
                <w:sz w:val="22"/>
                <w:szCs w:val="22"/>
                <w:lang w:val="ro-RO"/>
              </w:rPr>
              <w:t>reabilitare</w:t>
            </w:r>
            <w:r w:rsidR="001C33B4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, </w:t>
            </w:r>
            <w:r w:rsidR="00FC6F2B" w:rsidRPr="002F5A6C">
              <w:rPr>
                <w:rFonts w:ascii="Trebuchet MS" w:hAnsi="Trebuchet MS"/>
                <w:sz w:val="22"/>
                <w:szCs w:val="22"/>
                <w:lang w:val="ro-RO"/>
              </w:rPr>
              <w:t>amenajare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1C33B4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şi </w:t>
            </w:r>
            <w:r w:rsidR="00FC6F2B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dotare centru 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multifuncț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>ional</w:t>
            </w:r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7D6CBC3E" w14:textId="77777777" w:rsidR="00AC7381" w:rsidRPr="002F5A6C" w:rsidRDefault="00012951" w:rsidP="002F5A6C">
            <w:pPr>
              <w:pStyle w:val="ListParagraph"/>
              <w:widowControl/>
              <w:numPr>
                <w:ilvl w:val="0"/>
                <w:numId w:val="80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construire</w:t>
            </w:r>
            <w:r w:rsidR="00FC6F2B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modernizare</w:t>
            </w:r>
            <w:r w:rsidR="001C33B4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, </w:t>
            </w:r>
            <w:r w:rsidR="00FC6F2B" w:rsidRPr="002F5A6C">
              <w:rPr>
                <w:rFonts w:ascii="Trebuchet MS" w:hAnsi="Trebuchet MS"/>
                <w:sz w:val="22"/>
                <w:szCs w:val="22"/>
                <w:lang w:val="ro-RO"/>
              </w:rPr>
              <w:t>reabilitare</w:t>
            </w:r>
            <w:r w:rsidR="001C33B4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, </w:t>
            </w:r>
            <w:r w:rsidR="00FC6F2B" w:rsidRPr="002F5A6C">
              <w:rPr>
                <w:rFonts w:ascii="Trebuchet MS" w:hAnsi="Trebuchet MS"/>
                <w:sz w:val="22"/>
                <w:szCs w:val="22"/>
                <w:lang w:val="ro-RO"/>
              </w:rPr>
              <w:t>amenajare</w:t>
            </w:r>
            <w:r w:rsidR="00EC6AC5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1C33B4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şi </w:t>
            </w:r>
            <w:r w:rsidR="00FC6F2B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dotare 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fermă </w:t>
            </w:r>
            <w:r w:rsidR="00614994" w:rsidRPr="002F5A6C">
              <w:rPr>
                <w:rFonts w:ascii="Trebuchet MS" w:hAnsi="Trebuchet MS"/>
                <w:sz w:val="22"/>
                <w:szCs w:val="22"/>
                <w:lang w:val="ro-RO"/>
              </w:rPr>
              <w:t>social</w:t>
            </w:r>
            <w:r w:rsidR="00EC6AC5" w:rsidRPr="002F5A6C">
              <w:rPr>
                <w:rFonts w:ascii="Trebuchet MS" w:hAnsi="Trebuchet MS"/>
                <w:sz w:val="22"/>
                <w:szCs w:val="22"/>
                <w:lang w:val="ro-RO"/>
              </w:rPr>
              <w:t>ă</w:t>
            </w:r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4F7E7F0C" w14:textId="77777777" w:rsidR="00AC7381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construire, modernizare, reabilitare, amenajare şi dotare băi comunale în comuni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>tăți rome compacte și segregate</w:t>
            </w:r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42DCD82F" w14:textId="77777777" w:rsidR="00265BD9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modernizare, reabilitare, amenajare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şi dotare ateliere interetnice</w:t>
            </w:r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2D5E6156" w14:textId="77777777" w:rsidR="00265BD9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modernizare, reabilitare, amenajare şi do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>tare muzee interetnice</w:t>
            </w:r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18C8E70D" w14:textId="77777777" w:rsidR="00265BD9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modernizare, reabilitare, amenajare şi d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>otare centru dialog interetnic</w:t>
            </w:r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6E54AA26" w14:textId="77777777" w:rsidR="00265BD9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modernizare, reabilitare, amenajare şi dot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>are centru cultural interetnic</w:t>
            </w:r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41105822" w14:textId="77777777" w:rsidR="00265BD9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bookmarkStart w:id="1" w:name="OLE_LINK1"/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modernizare, reabilitare, amenajare şi dotare</w:t>
            </w:r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 centru educațional interet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>nic</w:t>
            </w:r>
            <w:bookmarkEnd w:id="1"/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2B11F296" w14:textId="77777777" w:rsidR="00265BD9" w:rsidRPr="002F5A6C" w:rsidRDefault="00265BD9" w:rsidP="002F5A6C">
            <w:pPr>
              <w:pStyle w:val="ListParagraph"/>
              <w:widowControl/>
              <w:numPr>
                <w:ilvl w:val="0"/>
                <w:numId w:val="80"/>
              </w:numPr>
              <w:adjustRightInd/>
              <w:spacing w:before="23" w:afterLines="23" w:after="55" w:line="240" w:lineRule="auto"/>
              <w:jc w:val="left"/>
              <w:textAlignment w:val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 xml:space="preserve">modernizare, reabilitare, amenajare şi dotare </w:t>
            </w:r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>centru voluntariat interet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>nic</w:t>
            </w:r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6A941CFC" w14:textId="77777777" w:rsidR="00265BD9" w:rsidRPr="002F5A6C" w:rsidRDefault="00265BD9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dotare cu utilaje şi echipamente pentru realizare programe de școlarizar</w:t>
            </w:r>
            <w:r w:rsidR="004620EE" w:rsidRPr="002F5A6C">
              <w:rPr>
                <w:rFonts w:ascii="Trebuchet MS" w:hAnsi="Trebuchet MS"/>
                <w:sz w:val="22"/>
                <w:szCs w:val="22"/>
                <w:lang w:val="ro-RO"/>
              </w:rPr>
              <w:t>e și educare a copiilor aparţinâ</w:t>
            </w: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nd unei minorităţi, organizarea de evenimente interetnice, realizarea de public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>aţii interetnice</w:t>
            </w:r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4F28EE1A" w14:textId="77777777" w:rsidR="00265BD9" w:rsidRPr="002F5A6C" w:rsidRDefault="00265BD9" w:rsidP="002F5A6C">
            <w:pPr>
              <w:pStyle w:val="ListParagraph"/>
              <w:numPr>
                <w:ilvl w:val="0"/>
                <w:numId w:val="80"/>
              </w:numPr>
              <w:spacing w:before="23" w:afterLines="23" w:after="55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investiții pentru  îmbunătățirea condițiilor de trai în comuni</w:t>
            </w:r>
            <w:r w:rsidR="00AC7381" w:rsidRPr="002F5A6C">
              <w:rPr>
                <w:rFonts w:ascii="Trebuchet MS" w:hAnsi="Trebuchet MS"/>
                <w:sz w:val="22"/>
                <w:szCs w:val="22"/>
                <w:lang w:val="ro-RO"/>
              </w:rPr>
              <w:t>tăți rome compacte și segregate</w:t>
            </w:r>
            <w:r w:rsidR="00D843F3" w:rsidRPr="002F5A6C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</w:p>
          <w:p w14:paraId="70432D44" w14:textId="77777777" w:rsidR="00012951" w:rsidRPr="002F5A6C" w:rsidRDefault="00012951" w:rsidP="002F5A6C">
            <w:pPr>
              <w:tabs>
                <w:tab w:val="left" w:pos="540"/>
              </w:tabs>
              <w:spacing w:before="23" w:afterLines="23" w:after="55" w:line="240" w:lineRule="auto"/>
              <w:ind w:left="242"/>
              <w:rPr>
                <w:ins w:id="2" w:author="anca coman" w:date="2016-04-06T18:23:00Z"/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Neeligibile</w:t>
            </w:r>
          </w:p>
          <w:p w14:paraId="5C2C7107" w14:textId="40FD540D" w:rsidR="001C33B4" w:rsidRPr="002F5A6C" w:rsidRDefault="001C33B4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infrastructura de tip rezidențial ce contribuie la instituțion</w:t>
            </w:r>
            <w:r w:rsidR="00AC7381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alizarea grupurilor vulnerabile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2FF905F7" w14:textId="518E4D44" w:rsidR="002058FC" w:rsidRPr="002F5A6C" w:rsidRDefault="00AC738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l</w:t>
            </w:r>
            <w:r w:rsidR="002058FC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ista investiţiilor şi costurilor neeligibile indicate la cap. 8.1 din PNDR aferente LEADER, comple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tate cu prevederile HG 226/2015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7F66A832" w14:textId="77777777" w:rsidR="00012951" w:rsidRPr="002F5A6C" w:rsidRDefault="00012951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7. Condiții de eligibilitate</w:t>
            </w:r>
          </w:p>
          <w:p w14:paraId="204F93B5" w14:textId="5B36FBAC" w:rsidR="00D9236B" w:rsidRPr="002F5A6C" w:rsidRDefault="00AC738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</w:t>
            </w:r>
            <w:r w:rsidR="00D9236B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olicitantul trebuie să se încadreze în cat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egoria beneficiarilor eligibili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27E23EE1" w14:textId="6761EABF" w:rsidR="00D9236B" w:rsidRPr="002F5A6C" w:rsidRDefault="00AC738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i</w:t>
            </w:r>
            <w:r w:rsidR="00D9236B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nvestiția </w:t>
            </w:r>
            <w:r w:rsidR="003437E8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trebuie </w:t>
            </w:r>
            <w:r w:rsidR="00D9236B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să se realizeze pe terit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oriul acoperit de GAL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2D92F317" w14:textId="3277857E" w:rsidR="009E6423" w:rsidRPr="002F5A6C" w:rsidRDefault="00EC6AC5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m</w:t>
            </w:r>
            <w:r w:rsidR="009E6423" w:rsidRPr="002F5A6C">
              <w:rPr>
                <w:rFonts w:ascii="Trebuchet MS" w:hAnsi="Trebuchet MS"/>
                <w:sz w:val="22"/>
                <w:szCs w:val="22"/>
                <w:lang w:val="ro-RO"/>
              </w:rPr>
              <w:t>odernizarea, reabilitarea, amenajarea și dotarea trebuie să aibă loc în clădiri a căror destinație inițială nu a fost furnizarea de servicii similare sau identice</w:t>
            </w:r>
            <w:r w:rsidR="009061A5">
              <w:rPr>
                <w:rFonts w:ascii="Trebuchet MS" w:hAnsi="Trebuchet MS"/>
                <w:sz w:val="22"/>
                <w:szCs w:val="22"/>
                <w:lang w:val="ro-RO"/>
              </w:rPr>
              <w:t>;</w:t>
            </w:r>
          </w:p>
          <w:p w14:paraId="7984796A" w14:textId="16F3E09A" w:rsidR="009E6423" w:rsidRDefault="00EC6AC5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c</w:t>
            </w:r>
            <w:r w:rsidR="009E6423" w:rsidRPr="002F5A6C">
              <w:rPr>
                <w:rFonts w:ascii="Trebuchet MS" w:hAnsi="Trebuchet MS"/>
                <w:sz w:val="22"/>
                <w:szCs w:val="22"/>
                <w:lang w:val="ro-RO"/>
              </w:rPr>
              <w:t>onstruirea, modernizarea, reabilitarea, amenajarea și dotarea</w:t>
            </w:r>
            <w:r w:rsidR="009E6423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trebuie să asigure posibilitatea furnizării ulterioare de servicii integrate: sociale, educaționale și ocupare (cel puțin două din trei)</w:t>
            </w:r>
            <w:r w:rsidR="000B6521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27F842FD" w14:textId="77777777" w:rsidR="000B6521" w:rsidRDefault="000B652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bCs/>
                <w:sz w:val="22"/>
                <w:szCs w:val="22"/>
                <w:lang w:val="ro-RO"/>
              </w:rPr>
              <w:t>toţi beneficiarii direcţi ai acestor proiecte trebuie să asigure sustenabilitatea proiectului, beneficiarii pot solicita finanţare prin Axa 5 POCU, prin depunerea unui proiect distinct cu respectarea condiţiilor specifice POCU;</w:t>
            </w:r>
          </w:p>
          <w:p w14:paraId="24FC2FD1" w14:textId="68D71E1C" w:rsidR="000B6521" w:rsidRPr="002F5A6C" w:rsidRDefault="000B652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toate proiectele vor asigura evitarea segregării.  </w:t>
            </w:r>
          </w:p>
          <w:p w14:paraId="6A32E352" w14:textId="77777777" w:rsidR="00012951" w:rsidRPr="002F5A6C" w:rsidRDefault="00012951" w:rsidP="002F5A6C">
            <w:pPr>
              <w:tabs>
                <w:tab w:val="left" w:pos="540"/>
              </w:tabs>
              <w:spacing w:before="23" w:afterLines="23" w:after="55" w:line="240" w:lineRule="auto"/>
              <w:ind w:hanging="2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8. Criterii de selecție</w:t>
            </w:r>
          </w:p>
          <w:p w14:paraId="3D47BEE5" w14:textId="4192CA6F" w:rsidR="00434D76" w:rsidRPr="002F5A6C" w:rsidRDefault="00434D76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principiul teritoriului (impactarea a multiple UAT de pe teritoriul GAL)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04732592" w14:textId="376CDF83" w:rsidR="003456FA" w:rsidRPr="002F5A6C" w:rsidRDefault="003456FA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principiul selecției proiectelor care integrează a</w:t>
            </w:r>
            <w:r w:rsidR="003437E8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specte legate de mediu şi climă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5075055D" w14:textId="66C7809A" w:rsidR="003456FA" w:rsidRPr="002F5A6C" w:rsidRDefault="003456FA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principiul selecției proiectelor care promovează inovare sau transfer de noi </w:t>
            </w:r>
            <w:r w:rsidR="009B0FFB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procese sau </w:t>
            </w:r>
            <w:r w:rsidR="003437E8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tehnologii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345BAAE2" w14:textId="0E9D6FE3" w:rsidR="0066058F" w:rsidRPr="002F5A6C" w:rsidRDefault="003437E8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</w:t>
            </w:r>
            <w:r w:rsidR="003456F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rincipiul parteneriatului: </w:t>
            </w:r>
            <w:r w:rsidR="0066058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se punctează suplimentar proiectele solicitate de un </w:t>
            </w:r>
            <w:r w:rsidR="0066058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lastRenderedPageBreak/>
              <w:t>parteneriat care asigură expertiză complementară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3BB781BC" w14:textId="48DA0612" w:rsidR="00012951" w:rsidRPr="002F5A6C" w:rsidRDefault="003437E8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</w:t>
            </w:r>
            <w:r w:rsidR="003456FA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rincipiul sustenabilităţii: </w:t>
            </w:r>
            <w:r w:rsidR="0066058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se punctează suplimentar proiectele care își asumă asigurarea sustenabilității prin accesare de fonduri </w:t>
            </w:r>
            <w:r w:rsidR="00012951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POCU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;</w:t>
            </w:r>
          </w:p>
          <w:p w14:paraId="09F8D6C7" w14:textId="6F27B9A0" w:rsidR="00434D76" w:rsidRPr="002F5A6C" w:rsidRDefault="00434D76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principiul multiculturalităţii: se punctează suplimentar proiectele interetnice care vizează atât minoritatea romă cât și minoritatea maghiară</w:t>
            </w:r>
            <w:r w:rsidR="009061A5">
              <w:rPr>
                <w:rFonts w:ascii="Trebuchet MS" w:hAnsi="Trebuchet MS"/>
                <w:bCs/>
                <w:sz w:val="22"/>
                <w:szCs w:val="22"/>
                <w:lang w:val="ro-RO"/>
              </w:rPr>
              <w:t>.</w:t>
            </w:r>
          </w:p>
          <w:p w14:paraId="2A543CBA" w14:textId="23212E59" w:rsidR="00012951" w:rsidRPr="002F5A6C" w:rsidRDefault="00012951" w:rsidP="002F5A6C">
            <w:p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 xml:space="preserve">9. Sume </w:t>
            </w:r>
            <w:r w:rsidR="000617B4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(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aplicabile</w:t>
            </w:r>
            <w:r w:rsidR="000617B4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)</w:t>
            </w: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 xml:space="preserve"> și rata sprijinului</w:t>
            </w:r>
          </w:p>
          <w:p w14:paraId="7CAA7A64" w14:textId="77777777" w:rsidR="00012951" w:rsidRPr="002F5A6C" w:rsidRDefault="0066058F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V</w:t>
            </w:r>
            <w:r w:rsidR="00012951"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aloare sprijin</w:t>
            </w:r>
          </w:p>
          <w:p w14:paraId="332651D4" w14:textId="77777777" w:rsidR="0066058F" w:rsidRPr="002F5A6C" w:rsidRDefault="0066058F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maxim 200.000 euro</w:t>
            </w:r>
            <w:r w:rsidR="009E6423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în limita alocă</w:t>
            </w:r>
            <w:r w:rsidR="00EC6AC5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rii financiare totale a măsurii</w:t>
            </w:r>
            <w:r w:rsidR="00265BD9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– pentru proiecte pe infrastructură socială</w:t>
            </w:r>
          </w:p>
          <w:p w14:paraId="601E0376" w14:textId="77777777" w:rsidR="00434D76" w:rsidRPr="002F5A6C" w:rsidRDefault="00434D76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maxim 75.000 euro în limita alocării financiare totale a măsurii – pentru proiecte pe integrarea minorităților</w:t>
            </w:r>
          </w:p>
          <w:p w14:paraId="7A77B0B6" w14:textId="77777777" w:rsidR="00012951" w:rsidRPr="002F5A6C" w:rsidRDefault="0066058F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</w:t>
            </w:r>
            <w:r w:rsidR="00012951"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ntensitate sprijin</w:t>
            </w:r>
          </w:p>
          <w:p w14:paraId="5CC33711" w14:textId="62AFF1CE" w:rsidR="0066058F" w:rsidRPr="002F5A6C" w:rsidRDefault="00136230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până la 100%</w:t>
            </w:r>
            <w:r w:rsidR="0066058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pentru proiecte negeneratoare de venit</w:t>
            </w:r>
          </w:p>
          <w:p w14:paraId="4824783E" w14:textId="12DC51D1" w:rsidR="0066058F" w:rsidRPr="002F5A6C" w:rsidRDefault="00136230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până la 100%</w:t>
            </w:r>
            <w:r w:rsidR="0066058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pentru proiecte generatoare de venit cu de utilitate publică</w:t>
            </w:r>
          </w:p>
          <w:p w14:paraId="3A25C009" w14:textId="293B7A92" w:rsidR="0066058F" w:rsidRPr="002F5A6C" w:rsidRDefault="00136230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până la 90%</w:t>
            </w:r>
            <w:r w:rsidR="0066058F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pentru proiecte generatoare de venit</w:t>
            </w:r>
          </w:p>
          <w:p w14:paraId="5544E71E" w14:textId="77777777" w:rsidR="00012951" w:rsidRPr="002F5A6C" w:rsidRDefault="0066058F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J</w:t>
            </w:r>
            <w:r w:rsidR="00012951"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ustificare</w:t>
            </w:r>
          </w:p>
          <w:p w14:paraId="4F635F89" w14:textId="77777777" w:rsidR="00265BD9" w:rsidRPr="002F5A6C" w:rsidRDefault="00265BD9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sz w:val="22"/>
                <w:szCs w:val="22"/>
                <w:lang w:val="ro-RO"/>
              </w:rPr>
              <w:t>deși operațiunile pot fi asimilate reg 1305/2013, art 20, alin 1, lit d nu sunt trasate limite maxime admise în reg 1305/2013, anexa II</w:t>
            </w:r>
          </w:p>
          <w:p w14:paraId="3254EB5A" w14:textId="77777777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se vor aplica regulile de ajutor de minimis în vigoare </w:t>
            </w:r>
            <w:r w:rsidRPr="002F5A6C">
              <w:rPr>
                <w:rFonts w:ascii="Trebuchet MS" w:hAnsi="Trebuchet MS"/>
                <w:bCs/>
                <w:color w:val="A6A6A6" w:themeColor="background1" w:themeShade="A6"/>
                <w:sz w:val="22"/>
                <w:szCs w:val="22"/>
                <w:lang w:val="ro-RO"/>
              </w:rPr>
              <w:t>(conform reg 1407/2013)</w:t>
            </w:r>
          </w:p>
          <w:p w14:paraId="7ED5BAB3" w14:textId="77777777" w:rsidR="00012951" w:rsidRPr="002F5A6C" w:rsidRDefault="00012951" w:rsidP="002F5A6C">
            <w:pPr>
              <w:tabs>
                <w:tab w:val="left" w:pos="540"/>
              </w:tabs>
              <w:spacing w:before="23" w:afterLines="23" w:after="55" w:line="240" w:lineRule="auto"/>
              <w:ind w:hanging="118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10. Indicatori de monitorizare</w:t>
            </w:r>
          </w:p>
          <w:p w14:paraId="68687184" w14:textId="77777777" w:rsidR="00012951" w:rsidRPr="002F5A6C" w:rsidRDefault="0066058F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</w:t>
            </w:r>
            <w:r w:rsidR="00012951"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ndicatori obligatorii (indiferent de tipul proiectului)</w:t>
            </w:r>
          </w:p>
          <w:p w14:paraId="09D7C4F9" w14:textId="7E82EA69" w:rsidR="00B76360" w:rsidRPr="002F5A6C" w:rsidRDefault="00B76360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color w:val="76923C" w:themeColor="accent3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cheltuială publică totală: </w:t>
            </w:r>
            <w:r w:rsidR="00D13BAA">
              <w:rPr>
                <w:rFonts w:ascii="Trebuchet MS" w:hAnsi="Trebuchet MS"/>
                <w:bCs/>
                <w:sz w:val="22"/>
                <w:szCs w:val="22"/>
                <w:lang w:val="ro-RO"/>
              </w:rPr>
              <w:t>215</w:t>
            </w: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.000 euro</w:t>
            </w:r>
          </w:p>
          <w:p w14:paraId="35AC4D23" w14:textId="77777777" w:rsidR="00012951" w:rsidRPr="002F5A6C" w:rsidRDefault="00012951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40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populație netă care beneficiază de servicii sau infrastructuri îmbunătățite</w:t>
            </w:r>
            <w:r w:rsidR="00B76360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: 200</w:t>
            </w:r>
          </w:p>
          <w:p w14:paraId="2E1818E6" w14:textId="77777777" w:rsidR="00012951" w:rsidRPr="002F5A6C" w:rsidRDefault="0066058F" w:rsidP="002F5A6C">
            <w:pPr>
              <w:pStyle w:val="ListParagraph"/>
              <w:tabs>
                <w:tab w:val="left" w:pos="540"/>
              </w:tabs>
              <w:spacing w:before="23" w:afterLines="23" w:after="55" w:line="240" w:lineRule="auto"/>
              <w:ind w:left="242"/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I</w:t>
            </w:r>
            <w:r w:rsidR="00012951" w:rsidRPr="002F5A6C">
              <w:rPr>
                <w:rFonts w:ascii="Trebuchet MS" w:hAnsi="Trebuchet MS"/>
                <w:bCs/>
                <w:color w:val="00B050"/>
                <w:sz w:val="22"/>
                <w:szCs w:val="22"/>
                <w:lang w:val="ro-RO"/>
              </w:rPr>
              <w:t>ndicatori locali (funcție de tipul proiectului)</w:t>
            </w:r>
          </w:p>
          <w:p w14:paraId="6D7FF995" w14:textId="77777777" w:rsidR="00B76360" w:rsidRPr="002F5A6C" w:rsidRDefault="00B76360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număr de locuri de muncă create: 1</w:t>
            </w:r>
          </w:p>
          <w:p w14:paraId="6196B4A6" w14:textId="77777777" w:rsidR="003437E8" w:rsidRPr="002F5A6C" w:rsidRDefault="009E6423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color w:val="76923C" w:themeColor="accent3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număr de servicii sociale furnizate</w:t>
            </w:r>
            <w:r w:rsidR="00B76360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: </w:t>
            </w:r>
            <w:r w:rsidR="00D513EB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1</w:t>
            </w:r>
          </w:p>
          <w:p w14:paraId="6D9D3751" w14:textId="77777777" w:rsidR="003437E8" w:rsidRPr="002F5A6C" w:rsidRDefault="009E6423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color w:val="76923C" w:themeColor="accent3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număr de grupuri vulnerabile adresate</w:t>
            </w:r>
            <w:r w:rsidR="00B76360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: 2</w:t>
            </w:r>
          </w:p>
          <w:p w14:paraId="436017A9" w14:textId="77777777" w:rsidR="00265BD9" w:rsidRPr="002F5A6C" w:rsidRDefault="00265BD9" w:rsidP="002F5A6C">
            <w:pPr>
              <w:pStyle w:val="ListParagraph"/>
              <w:numPr>
                <w:ilvl w:val="0"/>
                <w:numId w:val="80"/>
              </w:numPr>
              <w:tabs>
                <w:tab w:val="left" w:pos="512"/>
              </w:tabs>
              <w:spacing w:before="23" w:afterLines="23" w:after="55" w:line="240" w:lineRule="auto"/>
              <w:rPr>
                <w:rFonts w:ascii="Trebuchet MS" w:hAnsi="Trebuchet MS"/>
                <w:bCs/>
                <w:color w:val="76923C" w:themeColor="accent3" w:themeShade="BF"/>
                <w:sz w:val="22"/>
                <w:szCs w:val="22"/>
                <w:lang w:val="ro-RO"/>
              </w:rPr>
            </w:pPr>
            <w:r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număr de minorități etnice adresate</w:t>
            </w:r>
            <w:r w:rsidR="00B76360" w:rsidRPr="002F5A6C">
              <w:rPr>
                <w:rFonts w:ascii="Trebuchet MS" w:hAnsi="Trebuchet MS"/>
                <w:bCs/>
                <w:sz w:val="22"/>
                <w:szCs w:val="22"/>
                <w:lang w:val="ro-RO"/>
              </w:rPr>
              <w:t>: 1</w:t>
            </w:r>
          </w:p>
        </w:tc>
      </w:tr>
    </w:tbl>
    <w:p w14:paraId="6FC56810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03362806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4FAA2B8C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4E556AA2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3DE8B25A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230EF6F2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10246A00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60032B6F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74A62C52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25FF2E51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49A09BE3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318931BA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77457360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3E681CAA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3B208A16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6A5E5025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3F3599B2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150D6D32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1FAAFADB" w14:textId="77777777" w:rsidR="000B6521" w:rsidRDefault="000B6521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p w14:paraId="3F22C758" w14:textId="77777777" w:rsidR="00D8207B" w:rsidRDefault="00D8207B" w:rsidP="002F5A6C">
      <w:pPr>
        <w:spacing w:before="23" w:afterLines="23" w:after="55" w:line="240" w:lineRule="auto"/>
        <w:rPr>
          <w:rFonts w:ascii="Trebuchet MS" w:hAnsi="Trebuchet MS"/>
          <w:bCs/>
          <w:color w:val="E36C0A" w:themeColor="accent6" w:themeShade="BF"/>
          <w:sz w:val="22"/>
          <w:szCs w:val="22"/>
          <w:lang w:val="ro-RO"/>
        </w:rPr>
      </w:pPr>
    </w:p>
    <w:sectPr w:rsidR="00D8207B" w:rsidSect="00D8716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4BBE8" w14:textId="77777777" w:rsidR="00056A8C" w:rsidRDefault="00056A8C" w:rsidP="002E34CD">
      <w:pPr>
        <w:spacing w:line="240" w:lineRule="auto"/>
      </w:pPr>
      <w:r>
        <w:separator/>
      </w:r>
    </w:p>
  </w:endnote>
  <w:endnote w:type="continuationSeparator" w:id="0">
    <w:p w14:paraId="69F37A22" w14:textId="77777777" w:rsidR="00056A8C" w:rsidRDefault="00056A8C" w:rsidP="002E3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18F4A" w14:textId="77777777" w:rsidR="00056A8C" w:rsidRDefault="00056A8C" w:rsidP="002E34CD">
      <w:pPr>
        <w:spacing w:line="240" w:lineRule="auto"/>
      </w:pPr>
      <w:r>
        <w:separator/>
      </w:r>
    </w:p>
  </w:footnote>
  <w:footnote w:type="continuationSeparator" w:id="0">
    <w:p w14:paraId="7B4A940A" w14:textId="77777777" w:rsidR="00056A8C" w:rsidRDefault="00056A8C" w:rsidP="002E34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37B"/>
    <w:multiLevelType w:val="hybridMultilevel"/>
    <w:tmpl w:val="51B2959E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9064B2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E0958"/>
    <w:multiLevelType w:val="hybridMultilevel"/>
    <w:tmpl w:val="45E4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33505"/>
    <w:multiLevelType w:val="hybridMultilevel"/>
    <w:tmpl w:val="5E42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004C8"/>
    <w:multiLevelType w:val="hybridMultilevel"/>
    <w:tmpl w:val="5E3E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10A0D"/>
    <w:multiLevelType w:val="hybridMultilevel"/>
    <w:tmpl w:val="6F2A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F7B66"/>
    <w:multiLevelType w:val="hybridMultilevel"/>
    <w:tmpl w:val="AEE4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51EB3"/>
    <w:multiLevelType w:val="hybridMultilevel"/>
    <w:tmpl w:val="5B2C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487069"/>
    <w:multiLevelType w:val="hybridMultilevel"/>
    <w:tmpl w:val="62DC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C05994"/>
    <w:multiLevelType w:val="hybridMultilevel"/>
    <w:tmpl w:val="B3EA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2F1663"/>
    <w:multiLevelType w:val="hybridMultilevel"/>
    <w:tmpl w:val="102CE872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053A2C66"/>
    <w:multiLevelType w:val="hybridMultilevel"/>
    <w:tmpl w:val="1D6CF9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B456E"/>
    <w:multiLevelType w:val="hybridMultilevel"/>
    <w:tmpl w:val="7E5AA08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11409"/>
    <w:multiLevelType w:val="hybridMultilevel"/>
    <w:tmpl w:val="8D3C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AD4C12"/>
    <w:multiLevelType w:val="hybridMultilevel"/>
    <w:tmpl w:val="04BCFC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0B9757E2"/>
    <w:multiLevelType w:val="hybridMultilevel"/>
    <w:tmpl w:val="B5782E52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ED2EFE"/>
    <w:multiLevelType w:val="hybridMultilevel"/>
    <w:tmpl w:val="5024E6E6"/>
    <w:lvl w:ilvl="0" w:tplc="A0682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1591D"/>
    <w:multiLevelType w:val="hybridMultilevel"/>
    <w:tmpl w:val="C7A80C46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D061A"/>
    <w:multiLevelType w:val="hybridMultilevel"/>
    <w:tmpl w:val="22D83AC2"/>
    <w:lvl w:ilvl="0" w:tplc="4036B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BA5425"/>
    <w:multiLevelType w:val="hybridMultilevel"/>
    <w:tmpl w:val="B2CCF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C92D5A"/>
    <w:multiLevelType w:val="hybridMultilevel"/>
    <w:tmpl w:val="2CF8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9115E7"/>
    <w:multiLevelType w:val="hybridMultilevel"/>
    <w:tmpl w:val="79FEA404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0B74B0"/>
    <w:multiLevelType w:val="hybridMultilevel"/>
    <w:tmpl w:val="F7EE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91220E"/>
    <w:multiLevelType w:val="hybridMultilevel"/>
    <w:tmpl w:val="50343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D85B3F"/>
    <w:multiLevelType w:val="hybridMultilevel"/>
    <w:tmpl w:val="8DF6AEAE"/>
    <w:lvl w:ilvl="0" w:tplc="3266C994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92F55AF"/>
    <w:multiLevelType w:val="hybridMultilevel"/>
    <w:tmpl w:val="6FE88A4E"/>
    <w:lvl w:ilvl="0" w:tplc="9A8A398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94C3295"/>
    <w:multiLevelType w:val="hybridMultilevel"/>
    <w:tmpl w:val="9C782096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195E62AC"/>
    <w:multiLevelType w:val="hybridMultilevel"/>
    <w:tmpl w:val="AB0205C2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2A015F"/>
    <w:multiLevelType w:val="hybridMultilevel"/>
    <w:tmpl w:val="B402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0D45E3"/>
    <w:multiLevelType w:val="hybridMultilevel"/>
    <w:tmpl w:val="C54A5808"/>
    <w:lvl w:ilvl="0" w:tplc="C77C7008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9" w15:restartNumberingAfterBreak="0">
    <w:nsid w:val="1D4219E0"/>
    <w:multiLevelType w:val="hybridMultilevel"/>
    <w:tmpl w:val="5046F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6C4F1F"/>
    <w:multiLevelType w:val="hybridMultilevel"/>
    <w:tmpl w:val="218AF6C0"/>
    <w:lvl w:ilvl="0" w:tplc="C77C7008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1" w15:restartNumberingAfterBreak="0">
    <w:nsid w:val="1F7B5DDA"/>
    <w:multiLevelType w:val="hybridMultilevel"/>
    <w:tmpl w:val="671A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937A8"/>
    <w:multiLevelType w:val="hybridMultilevel"/>
    <w:tmpl w:val="71A662F2"/>
    <w:lvl w:ilvl="0" w:tplc="4A10C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D809A3"/>
    <w:multiLevelType w:val="hybridMultilevel"/>
    <w:tmpl w:val="843EB73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21DB7D22"/>
    <w:multiLevelType w:val="hybridMultilevel"/>
    <w:tmpl w:val="8B66362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221B162C"/>
    <w:multiLevelType w:val="hybridMultilevel"/>
    <w:tmpl w:val="7C124A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 w15:restartNumberingAfterBreak="0">
    <w:nsid w:val="23BF19CF"/>
    <w:multiLevelType w:val="hybridMultilevel"/>
    <w:tmpl w:val="B518F17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B44C78"/>
    <w:multiLevelType w:val="hybridMultilevel"/>
    <w:tmpl w:val="DBCC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8D21F6"/>
    <w:multiLevelType w:val="hybridMultilevel"/>
    <w:tmpl w:val="249E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0B38A4"/>
    <w:multiLevelType w:val="hybridMultilevel"/>
    <w:tmpl w:val="6FAEE23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0" w15:restartNumberingAfterBreak="0">
    <w:nsid w:val="2995703D"/>
    <w:multiLevelType w:val="hybridMultilevel"/>
    <w:tmpl w:val="428A0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986193"/>
    <w:multiLevelType w:val="hybridMultilevel"/>
    <w:tmpl w:val="26CE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AD0E6E"/>
    <w:multiLevelType w:val="hybridMultilevel"/>
    <w:tmpl w:val="70363AB2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2A11041D"/>
    <w:multiLevelType w:val="hybridMultilevel"/>
    <w:tmpl w:val="F062994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4" w15:restartNumberingAfterBreak="0">
    <w:nsid w:val="2B87077E"/>
    <w:multiLevelType w:val="hybridMultilevel"/>
    <w:tmpl w:val="E8BAE1E2"/>
    <w:lvl w:ilvl="0" w:tplc="37E0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9350B1"/>
    <w:multiLevelType w:val="hybridMultilevel"/>
    <w:tmpl w:val="27C4039A"/>
    <w:lvl w:ilvl="0" w:tplc="9CB09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C77C70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D0746D"/>
    <w:multiLevelType w:val="hybridMultilevel"/>
    <w:tmpl w:val="80DC185A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764523"/>
    <w:multiLevelType w:val="hybridMultilevel"/>
    <w:tmpl w:val="3ADC99E0"/>
    <w:lvl w:ilvl="0" w:tplc="9A8A39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E2C1C66"/>
    <w:multiLevelType w:val="hybridMultilevel"/>
    <w:tmpl w:val="9ECEDA3A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9" w15:restartNumberingAfterBreak="0">
    <w:nsid w:val="30196B72"/>
    <w:multiLevelType w:val="hybridMultilevel"/>
    <w:tmpl w:val="DD5837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23434A"/>
    <w:multiLevelType w:val="hybridMultilevel"/>
    <w:tmpl w:val="50B8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F150F7"/>
    <w:multiLevelType w:val="hybridMultilevel"/>
    <w:tmpl w:val="D17AB1D2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2" w15:restartNumberingAfterBreak="0">
    <w:nsid w:val="34141D46"/>
    <w:multiLevelType w:val="hybridMultilevel"/>
    <w:tmpl w:val="34147324"/>
    <w:lvl w:ilvl="0" w:tplc="CD386E40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3" w15:restartNumberingAfterBreak="0">
    <w:nsid w:val="353F6D82"/>
    <w:multiLevelType w:val="hybridMultilevel"/>
    <w:tmpl w:val="D590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58F759D"/>
    <w:multiLevelType w:val="hybridMultilevel"/>
    <w:tmpl w:val="8F04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E641DF"/>
    <w:multiLevelType w:val="hybridMultilevel"/>
    <w:tmpl w:val="99FA77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6" w15:restartNumberingAfterBreak="0">
    <w:nsid w:val="3ABA268F"/>
    <w:multiLevelType w:val="hybridMultilevel"/>
    <w:tmpl w:val="D4685098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7" w15:restartNumberingAfterBreak="0">
    <w:nsid w:val="3B197DC7"/>
    <w:multiLevelType w:val="hybridMultilevel"/>
    <w:tmpl w:val="313E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4C203C"/>
    <w:multiLevelType w:val="hybridMultilevel"/>
    <w:tmpl w:val="9752D22E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8C310E"/>
    <w:multiLevelType w:val="hybridMultilevel"/>
    <w:tmpl w:val="2564F7CA"/>
    <w:lvl w:ilvl="0" w:tplc="C77C7008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0" w15:restartNumberingAfterBreak="0">
    <w:nsid w:val="3BBE2C65"/>
    <w:multiLevelType w:val="hybridMultilevel"/>
    <w:tmpl w:val="44CA88D8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1" w15:restartNumberingAfterBreak="0">
    <w:nsid w:val="3E8254A2"/>
    <w:multiLevelType w:val="hybridMultilevel"/>
    <w:tmpl w:val="C1987F68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620" w:hanging="54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5F4E46"/>
    <w:multiLevelType w:val="hybridMultilevel"/>
    <w:tmpl w:val="15C20D14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21494F"/>
    <w:multiLevelType w:val="hybridMultilevel"/>
    <w:tmpl w:val="471200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4" w15:restartNumberingAfterBreak="0">
    <w:nsid w:val="41E35D9D"/>
    <w:multiLevelType w:val="hybridMultilevel"/>
    <w:tmpl w:val="2CD68666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39A3AB0"/>
    <w:multiLevelType w:val="hybridMultilevel"/>
    <w:tmpl w:val="799A9FC6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66" w15:restartNumberingAfterBreak="0">
    <w:nsid w:val="4BEC509F"/>
    <w:multiLevelType w:val="hybridMultilevel"/>
    <w:tmpl w:val="38CE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19550A"/>
    <w:multiLevelType w:val="hybridMultilevel"/>
    <w:tmpl w:val="4B3A749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8" w15:restartNumberingAfterBreak="0">
    <w:nsid w:val="4EF02267"/>
    <w:multiLevelType w:val="hybridMultilevel"/>
    <w:tmpl w:val="0C56B0E6"/>
    <w:lvl w:ilvl="0" w:tplc="31C0043C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9" w15:restartNumberingAfterBreak="0">
    <w:nsid w:val="513401DE"/>
    <w:multiLevelType w:val="hybridMultilevel"/>
    <w:tmpl w:val="9E26801A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547C12"/>
    <w:multiLevelType w:val="hybridMultilevel"/>
    <w:tmpl w:val="3258D16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1" w15:restartNumberingAfterBreak="0">
    <w:nsid w:val="55653EA9"/>
    <w:multiLevelType w:val="hybridMultilevel"/>
    <w:tmpl w:val="5FFA5120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2" w15:restartNumberingAfterBreak="0">
    <w:nsid w:val="564C614E"/>
    <w:multiLevelType w:val="hybridMultilevel"/>
    <w:tmpl w:val="7B1E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746688"/>
    <w:multiLevelType w:val="hybridMultilevel"/>
    <w:tmpl w:val="46DAA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483F93"/>
    <w:multiLevelType w:val="hybridMultilevel"/>
    <w:tmpl w:val="615EC37C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5" w15:restartNumberingAfterBreak="0">
    <w:nsid w:val="582A0909"/>
    <w:multiLevelType w:val="hybridMultilevel"/>
    <w:tmpl w:val="C4F6C762"/>
    <w:lvl w:ilvl="0" w:tplc="1F9C2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627BCA"/>
    <w:multiLevelType w:val="hybridMultilevel"/>
    <w:tmpl w:val="8A3CA786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7" w15:restartNumberingAfterBreak="0">
    <w:nsid w:val="586B5C9F"/>
    <w:multiLevelType w:val="hybridMultilevel"/>
    <w:tmpl w:val="FBA82220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8" w15:restartNumberingAfterBreak="0">
    <w:nsid w:val="59281A9F"/>
    <w:multiLevelType w:val="hybridMultilevel"/>
    <w:tmpl w:val="E58E097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9" w15:restartNumberingAfterBreak="0">
    <w:nsid w:val="59B076B4"/>
    <w:multiLevelType w:val="hybridMultilevel"/>
    <w:tmpl w:val="0B1A3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9FE1FDD"/>
    <w:multiLevelType w:val="hybridMultilevel"/>
    <w:tmpl w:val="D472C6E0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A6F2CE4"/>
    <w:multiLevelType w:val="hybridMultilevel"/>
    <w:tmpl w:val="B6B0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B911852"/>
    <w:multiLevelType w:val="hybridMultilevel"/>
    <w:tmpl w:val="BA3048FC"/>
    <w:lvl w:ilvl="0" w:tplc="C77C7008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83" w15:restartNumberingAfterBreak="0">
    <w:nsid w:val="5C3D6451"/>
    <w:multiLevelType w:val="hybridMultilevel"/>
    <w:tmpl w:val="8AF8AD56"/>
    <w:lvl w:ilvl="0" w:tplc="B1FC8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C60182F"/>
    <w:multiLevelType w:val="hybridMultilevel"/>
    <w:tmpl w:val="FE28F8B8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C52F1F"/>
    <w:multiLevelType w:val="hybridMultilevel"/>
    <w:tmpl w:val="EE84FCFA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DF064C"/>
    <w:multiLevelType w:val="hybridMultilevel"/>
    <w:tmpl w:val="412A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E7D1B60"/>
    <w:multiLevelType w:val="hybridMultilevel"/>
    <w:tmpl w:val="B3E8447E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88" w15:restartNumberingAfterBreak="0">
    <w:nsid w:val="5EB87493"/>
    <w:multiLevelType w:val="hybridMultilevel"/>
    <w:tmpl w:val="221E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F0871BA"/>
    <w:multiLevelType w:val="hybridMultilevel"/>
    <w:tmpl w:val="BEEA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B02406"/>
    <w:multiLevelType w:val="hybridMultilevel"/>
    <w:tmpl w:val="4E86D36C"/>
    <w:lvl w:ilvl="0" w:tplc="C77C7008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1" w15:restartNumberingAfterBreak="0">
    <w:nsid w:val="61204B13"/>
    <w:multiLevelType w:val="hybridMultilevel"/>
    <w:tmpl w:val="CF1E634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5242BB"/>
    <w:multiLevelType w:val="hybridMultilevel"/>
    <w:tmpl w:val="F5EE2DF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4BD4651A">
      <w:numFmt w:val="bullet"/>
      <w:lvlText w:val="•"/>
      <w:lvlJc w:val="left"/>
      <w:pPr>
        <w:ind w:left="1682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93" w15:restartNumberingAfterBreak="0">
    <w:nsid w:val="62ED5C86"/>
    <w:multiLevelType w:val="hybridMultilevel"/>
    <w:tmpl w:val="A164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352100A"/>
    <w:multiLevelType w:val="hybridMultilevel"/>
    <w:tmpl w:val="BC9C31C8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31C0043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5" w15:restartNumberingAfterBreak="0">
    <w:nsid w:val="654258BD"/>
    <w:multiLevelType w:val="hybridMultilevel"/>
    <w:tmpl w:val="453EC558"/>
    <w:lvl w:ilvl="0" w:tplc="3266C99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FD5944"/>
    <w:multiLevelType w:val="hybridMultilevel"/>
    <w:tmpl w:val="C0AADF9A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7" w15:restartNumberingAfterBreak="0">
    <w:nsid w:val="67590790"/>
    <w:multiLevelType w:val="hybridMultilevel"/>
    <w:tmpl w:val="62F25BDE"/>
    <w:lvl w:ilvl="0" w:tplc="72E2D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F61398"/>
    <w:multiLevelType w:val="hybridMultilevel"/>
    <w:tmpl w:val="C22CB88C"/>
    <w:lvl w:ilvl="0" w:tplc="31C0043C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99" w15:restartNumberingAfterBreak="0">
    <w:nsid w:val="69384EFC"/>
    <w:multiLevelType w:val="hybridMultilevel"/>
    <w:tmpl w:val="9934D992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0" w15:restartNumberingAfterBreak="0">
    <w:nsid w:val="69552039"/>
    <w:multiLevelType w:val="hybridMultilevel"/>
    <w:tmpl w:val="CA7CA640"/>
    <w:lvl w:ilvl="0" w:tplc="3266C99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19064B28">
      <w:numFmt w:val="bullet"/>
      <w:lvlText w:val="•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95F1F2A"/>
    <w:multiLevelType w:val="hybridMultilevel"/>
    <w:tmpl w:val="DB1A08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2" w15:restartNumberingAfterBreak="0">
    <w:nsid w:val="6A271D1F"/>
    <w:multiLevelType w:val="hybridMultilevel"/>
    <w:tmpl w:val="C526C090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3" w15:restartNumberingAfterBreak="0">
    <w:nsid w:val="6A7D10A5"/>
    <w:multiLevelType w:val="hybridMultilevel"/>
    <w:tmpl w:val="939098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4" w15:restartNumberingAfterBreak="0">
    <w:nsid w:val="6A9D5513"/>
    <w:multiLevelType w:val="hybridMultilevel"/>
    <w:tmpl w:val="418E5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641069"/>
    <w:multiLevelType w:val="hybridMultilevel"/>
    <w:tmpl w:val="E6E8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D226E2C"/>
    <w:multiLevelType w:val="hybridMultilevel"/>
    <w:tmpl w:val="14729D56"/>
    <w:lvl w:ilvl="0" w:tplc="9B7C5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F346763"/>
    <w:multiLevelType w:val="hybridMultilevel"/>
    <w:tmpl w:val="044E7272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5120B1"/>
    <w:multiLevelType w:val="hybridMultilevel"/>
    <w:tmpl w:val="F6F60534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0C508EA"/>
    <w:multiLevelType w:val="hybridMultilevel"/>
    <w:tmpl w:val="FA1486CA"/>
    <w:lvl w:ilvl="0" w:tplc="6C046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2D52E32"/>
    <w:multiLevelType w:val="hybridMultilevel"/>
    <w:tmpl w:val="FDD0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E23CF2"/>
    <w:multiLevelType w:val="hybridMultilevel"/>
    <w:tmpl w:val="C2B642BC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6393F03"/>
    <w:multiLevelType w:val="hybridMultilevel"/>
    <w:tmpl w:val="38A685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3" w15:restartNumberingAfterBreak="0">
    <w:nsid w:val="765B6260"/>
    <w:multiLevelType w:val="hybridMultilevel"/>
    <w:tmpl w:val="766C86E8"/>
    <w:lvl w:ilvl="0" w:tplc="31C00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6A02AED"/>
    <w:multiLevelType w:val="hybridMultilevel"/>
    <w:tmpl w:val="E03CECDE"/>
    <w:lvl w:ilvl="0" w:tplc="31C004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5" w15:restartNumberingAfterBreak="0">
    <w:nsid w:val="77DD1BBC"/>
    <w:multiLevelType w:val="hybridMultilevel"/>
    <w:tmpl w:val="81CAA9CE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16" w15:restartNumberingAfterBreak="0">
    <w:nsid w:val="780938BD"/>
    <w:multiLevelType w:val="hybridMultilevel"/>
    <w:tmpl w:val="8670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94F1160"/>
    <w:multiLevelType w:val="hybridMultilevel"/>
    <w:tmpl w:val="82AA13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8" w15:restartNumberingAfterBreak="0">
    <w:nsid w:val="79A44A92"/>
    <w:multiLevelType w:val="hybridMultilevel"/>
    <w:tmpl w:val="033A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F2060B"/>
    <w:multiLevelType w:val="hybridMultilevel"/>
    <w:tmpl w:val="1B1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B6D5A02"/>
    <w:multiLevelType w:val="hybridMultilevel"/>
    <w:tmpl w:val="920EB876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21" w15:restartNumberingAfterBreak="0">
    <w:nsid w:val="7C0D4C4C"/>
    <w:multiLevelType w:val="hybridMultilevel"/>
    <w:tmpl w:val="918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D1B59C0"/>
    <w:multiLevelType w:val="hybridMultilevel"/>
    <w:tmpl w:val="CF1047A0"/>
    <w:lvl w:ilvl="0" w:tplc="31C0043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3" w15:restartNumberingAfterBreak="0">
    <w:nsid w:val="7D237201"/>
    <w:multiLevelType w:val="hybridMultilevel"/>
    <w:tmpl w:val="A860FC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4" w15:restartNumberingAfterBreak="0">
    <w:nsid w:val="7D614ECE"/>
    <w:multiLevelType w:val="hybridMultilevel"/>
    <w:tmpl w:val="55F0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D72534A"/>
    <w:multiLevelType w:val="hybridMultilevel"/>
    <w:tmpl w:val="D414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8519A4"/>
    <w:multiLevelType w:val="hybridMultilevel"/>
    <w:tmpl w:val="017C3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1"/>
  </w:num>
  <w:num w:numId="3">
    <w:abstractNumId w:val="3"/>
  </w:num>
  <w:num w:numId="4">
    <w:abstractNumId w:val="5"/>
  </w:num>
  <w:num w:numId="5">
    <w:abstractNumId w:val="104"/>
  </w:num>
  <w:num w:numId="6">
    <w:abstractNumId w:val="29"/>
  </w:num>
  <w:num w:numId="7">
    <w:abstractNumId w:val="126"/>
  </w:num>
  <w:num w:numId="8">
    <w:abstractNumId w:val="13"/>
  </w:num>
  <w:num w:numId="9">
    <w:abstractNumId w:val="20"/>
  </w:num>
  <w:num w:numId="10">
    <w:abstractNumId w:val="62"/>
  </w:num>
  <w:num w:numId="11">
    <w:abstractNumId w:val="70"/>
  </w:num>
  <w:num w:numId="12">
    <w:abstractNumId w:val="113"/>
  </w:num>
  <w:num w:numId="13">
    <w:abstractNumId w:val="61"/>
  </w:num>
  <w:num w:numId="14">
    <w:abstractNumId w:val="80"/>
  </w:num>
  <w:num w:numId="15">
    <w:abstractNumId w:val="51"/>
  </w:num>
  <w:num w:numId="16">
    <w:abstractNumId w:val="0"/>
  </w:num>
  <w:num w:numId="17">
    <w:abstractNumId w:val="14"/>
  </w:num>
  <w:num w:numId="18">
    <w:abstractNumId w:val="58"/>
  </w:num>
  <w:num w:numId="19">
    <w:abstractNumId w:val="36"/>
  </w:num>
  <w:num w:numId="20">
    <w:abstractNumId w:val="107"/>
  </w:num>
  <w:num w:numId="21">
    <w:abstractNumId w:val="88"/>
  </w:num>
  <w:num w:numId="22">
    <w:abstractNumId w:val="66"/>
  </w:num>
  <w:num w:numId="23">
    <w:abstractNumId w:val="117"/>
  </w:num>
  <w:num w:numId="24">
    <w:abstractNumId w:val="49"/>
  </w:num>
  <w:num w:numId="25">
    <w:abstractNumId w:val="27"/>
  </w:num>
  <w:num w:numId="26">
    <w:abstractNumId w:val="121"/>
  </w:num>
  <w:num w:numId="27">
    <w:abstractNumId w:val="106"/>
  </w:num>
  <w:num w:numId="28">
    <w:abstractNumId w:val="34"/>
  </w:num>
  <w:num w:numId="29">
    <w:abstractNumId w:val="32"/>
  </w:num>
  <w:num w:numId="30">
    <w:abstractNumId w:val="11"/>
  </w:num>
  <w:num w:numId="31">
    <w:abstractNumId w:val="108"/>
  </w:num>
  <w:num w:numId="32">
    <w:abstractNumId w:val="46"/>
  </w:num>
  <w:num w:numId="33">
    <w:abstractNumId w:val="12"/>
  </w:num>
  <w:num w:numId="34">
    <w:abstractNumId w:val="124"/>
  </w:num>
  <w:num w:numId="35">
    <w:abstractNumId w:val="6"/>
  </w:num>
  <w:num w:numId="36">
    <w:abstractNumId w:val="71"/>
  </w:num>
  <w:num w:numId="37">
    <w:abstractNumId w:val="69"/>
  </w:num>
  <w:num w:numId="38">
    <w:abstractNumId w:val="103"/>
  </w:num>
  <w:num w:numId="39">
    <w:abstractNumId w:val="73"/>
  </w:num>
  <w:num w:numId="40">
    <w:abstractNumId w:val="118"/>
  </w:num>
  <w:num w:numId="41">
    <w:abstractNumId w:val="35"/>
  </w:num>
  <w:num w:numId="42">
    <w:abstractNumId w:val="93"/>
  </w:num>
  <w:num w:numId="43">
    <w:abstractNumId w:val="101"/>
  </w:num>
  <w:num w:numId="44">
    <w:abstractNumId w:val="9"/>
  </w:num>
  <w:num w:numId="45">
    <w:abstractNumId w:val="38"/>
  </w:num>
  <w:num w:numId="46">
    <w:abstractNumId w:val="56"/>
  </w:num>
  <w:num w:numId="47">
    <w:abstractNumId w:val="125"/>
  </w:num>
  <w:num w:numId="48">
    <w:abstractNumId w:val="84"/>
  </w:num>
  <w:num w:numId="49">
    <w:abstractNumId w:val="77"/>
  </w:num>
  <w:num w:numId="50">
    <w:abstractNumId w:val="74"/>
  </w:num>
  <w:num w:numId="51">
    <w:abstractNumId w:val="67"/>
  </w:num>
  <w:num w:numId="52">
    <w:abstractNumId w:val="109"/>
  </w:num>
  <w:num w:numId="53">
    <w:abstractNumId w:val="26"/>
  </w:num>
  <w:num w:numId="54">
    <w:abstractNumId w:val="31"/>
  </w:num>
  <w:num w:numId="55">
    <w:abstractNumId w:val="50"/>
  </w:num>
  <w:num w:numId="56">
    <w:abstractNumId w:val="60"/>
  </w:num>
  <w:num w:numId="57">
    <w:abstractNumId w:val="72"/>
  </w:num>
  <w:num w:numId="58">
    <w:abstractNumId w:val="44"/>
  </w:num>
  <w:num w:numId="59">
    <w:abstractNumId w:val="94"/>
  </w:num>
  <w:num w:numId="60">
    <w:abstractNumId w:val="42"/>
  </w:num>
  <w:num w:numId="61">
    <w:abstractNumId w:val="25"/>
  </w:num>
  <w:num w:numId="62">
    <w:abstractNumId w:val="63"/>
  </w:num>
  <w:num w:numId="63">
    <w:abstractNumId w:val="112"/>
  </w:num>
  <w:num w:numId="64">
    <w:abstractNumId w:val="100"/>
  </w:num>
  <w:num w:numId="65">
    <w:abstractNumId w:val="8"/>
  </w:num>
  <w:num w:numId="66">
    <w:abstractNumId w:val="89"/>
  </w:num>
  <w:num w:numId="67">
    <w:abstractNumId w:val="23"/>
  </w:num>
  <w:num w:numId="68">
    <w:abstractNumId w:val="96"/>
  </w:num>
  <w:num w:numId="69">
    <w:abstractNumId w:val="54"/>
  </w:num>
  <w:num w:numId="70">
    <w:abstractNumId w:val="64"/>
  </w:num>
  <w:num w:numId="71">
    <w:abstractNumId w:val="85"/>
  </w:num>
  <w:num w:numId="72">
    <w:abstractNumId w:val="102"/>
  </w:num>
  <w:num w:numId="73">
    <w:abstractNumId w:val="91"/>
  </w:num>
  <w:num w:numId="74">
    <w:abstractNumId w:val="122"/>
  </w:num>
  <w:num w:numId="75">
    <w:abstractNumId w:val="111"/>
  </w:num>
  <w:num w:numId="76">
    <w:abstractNumId w:val="99"/>
  </w:num>
  <w:num w:numId="77">
    <w:abstractNumId w:val="114"/>
  </w:num>
  <w:num w:numId="78">
    <w:abstractNumId w:val="123"/>
  </w:num>
  <w:num w:numId="79">
    <w:abstractNumId w:val="76"/>
  </w:num>
  <w:num w:numId="80">
    <w:abstractNumId w:val="48"/>
  </w:num>
  <w:num w:numId="81">
    <w:abstractNumId w:val="40"/>
  </w:num>
  <w:num w:numId="82">
    <w:abstractNumId w:val="41"/>
  </w:num>
  <w:num w:numId="83">
    <w:abstractNumId w:val="37"/>
  </w:num>
  <w:num w:numId="84">
    <w:abstractNumId w:val="57"/>
  </w:num>
  <w:num w:numId="85">
    <w:abstractNumId w:val="4"/>
  </w:num>
  <w:num w:numId="86">
    <w:abstractNumId w:val="21"/>
  </w:num>
  <w:num w:numId="87">
    <w:abstractNumId w:val="15"/>
  </w:num>
  <w:num w:numId="88">
    <w:abstractNumId w:val="53"/>
  </w:num>
  <w:num w:numId="89">
    <w:abstractNumId w:val="19"/>
  </w:num>
  <w:num w:numId="90">
    <w:abstractNumId w:val="79"/>
  </w:num>
  <w:num w:numId="91">
    <w:abstractNumId w:val="98"/>
  </w:num>
  <w:num w:numId="92">
    <w:abstractNumId w:val="87"/>
  </w:num>
  <w:num w:numId="93">
    <w:abstractNumId w:val="86"/>
  </w:num>
  <w:num w:numId="94">
    <w:abstractNumId w:val="92"/>
  </w:num>
  <w:num w:numId="95">
    <w:abstractNumId w:val="65"/>
  </w:num>
  <w:num w:numId="96">
    <w:abstractNumId w:val="83"/>
  </w:num>
  <w:num w:numId="97">
    <w:abstractNumId w:val="115"/>
  </w:num>
  <w:num w:numId="98">
    <w:abstractNumId w:val="33"/>
  </w:num>
  <w:num w:numId="99">
    <w:abstractNumId w:val="47"/>
  </w:num>
  <w:num w:numId="100">
    <w:abstractNumId w:val="24"/>
  </w:num>
  <w:num w:numId="101">
    <w:abstractNumId w:val="95"/>
  </w:num>
  <w:num w:numId="102">
    <w:abstractNumId w:val="43"/>
  </w:num>
  <w:num w:numId="103">
    <w:abstractNumId w:val="17"/>
  </w:num>
  <w:num w:numId="104">
    <w:abstractNumId w:val="52"/>
  </w:num>
  <w:num w:numId="105">
    <w:abstractNumId w:val="59"/>
  </w:num>
  <w:num w:numId="106">
    <w:abstractNumId w:val="90"/>
  </w:num>
  <w:num w:numId="107">
    <w:abstractNumId w:val="28"/>
  </w:num>
  <w:num w:numId="108">
    <w:abstractNumId w:val="45"/>
  </w:num>
  <w:num w:numId="109">
    <w:abstractNumId w:val="82"/>
  </w:num>
  <w:num w:numId="110">
    <w:abstractNumId w:val="30"/>
  </w:num>
  <w:num w:numId="111">
    <w:abstractNumId w:val="116"/>
  </w:num>
  <w:num w:numId="112">
    <w:abstractNumId w:val="119"/>
  </w:num>
  <w:num w:numId="113">
    <w:abstractNumId w:val="2"/>
  </w:num>
  <w:num w:numId="114">
    <w:abstractNumId w:val="16"/>
  </w:num>
  <w:num w:numId="115">
    <w:abstractNumId w:val="110"/>
  </w:num>
  <w:num w:numId="116">
    <w:abstractNumId w:val="18"/>
  </w:num>
  <w:num w:numId="117">
    <w:abstractNumId w:val="7"/>
  </w:num>
  <w:num w:numId="118">
    <w:abstractNumId w:val="105"/>
  </w:num>
  <w:num w:numId="119">
    <w:abstractNumId w:val="120"/>
  </w:num>
  <w:num w:numId="120">
    <w:abstractNumId w:val="97"/>
  </w:num>
  <w:num w:numId="121">
    <w:abstractNumId w:val="75"/>
  </w:num>
  <w:num w:numId="122">
    <w:abstractNumId w:val="39"/>
  </w:num>
  <w:num w:numId="123">
    <w:abstractNumId w:val="68"/>
  </w:num>
  <w:num w:numId="124">
    <w:abstractNumId w:val="55"/>
  </w:num>
  <w:num w:numId="125">
    <w:abstractNumId w:val="78"/>
  </w:num>
  <w:num w:numId="126">
    <w:abstractNumId w:val="22"/>
  </w:num>
  <w:num w:numId="127">
    <w:abstractNumId w:val="1"/>
  </w:num>
  <w:num w:numId="128">
    <w:abstractNumId w:val="17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C5"/>
    <w:rsid w:val="000000A8"/>
    <w:rsid w:val="000002A3"/>
    <w:rsid w:val="00003CA1"/>
    <w:rsid w:val="00003DD5"/>
    <w:rsid w:val="000040AD"/>
    <w:rsid w:val="0000789B"/>
    <w:rsid w:val="00012951"/>
    <w:rsid w:val="00013D62"/>
    <w:rsid w:val="00015909"/>
    <w:rsid w:val="00015D19"/>
    <w:rsid w:val="00020A72"/>
    <w:rsid w:val="00024800"/>
    <w:rsid w:val="000306EC"/>
    <w:rsid w:val="00031A7E"/>
    <w:rsid w:val="000323EF"/>
    <w:rsid w:val="00034DB6"/>
    <w:rsid w:val="00036006"/>
    <w:rsid w:val="00037BAB"/>
    <w:rsid w:val="00042CB7"/>
    <w:rsid w:val="00045854"/>
    <w:rsid w:val="000465B3"/>
    <w:rsid w:val="000466D1"/>
    <w:rsid w:val="00050354"/>
    <w:rsid w:val="00051077"/>
    <w:rsid w:val="000534E3"/>
    <w:rsid w:val="0005696D"/>
    <w:rsid w:val="00056A8C"/>
    <w:rsid w:val="00056BA5"/>
    <w:rsid w:val="000617B4"/>
    <w:rsid w:val="00062A3D"/>
    <w:rsid w:val="00064A26"/>
    <w:rsid w:val="00065D76"/>
    <w:rsid w:val="000705BB"/>
    <w:rsid w:val="00072EFD"/>
    <w:rsid w:val="00074817"/>
    <w:rsid w:val="00076C6F"/>
    <w:rsid w:val="00081A36"/>
    <w:rsid w:val="00083B69"/>
    <w:rsid w:val="00084D92"/>
    <w:rsid w:val="00090697"/>
    <w:rsid w:val="00092B42"/>
    <w:rsid w:val="00093BCC"/>
    <w:rsid w:val="00096386"/>
    <w:rsid w:val="00096E3B"/>
    <w:rsid w:val="000A1C5D"/>
    <w:rsid w:val="000A2FE1"/>
    <w:rsid w:val="000B2040"/>
    <w:rsid w:val="000B2B78"/>
    <w:rsid w:val="000B3B9E"/>
    <w:rsid w:val="000B6521"/>
    <w:rsid w:val="000B7467"/>
    <w:rsid w:val="000C0BDC"/>
    <w:rsid w:val="000C4441"/>
    <w:rsid w:val="000C4E2F"/>
    <w:rsid w:val="000C5552"/>
    <w:rsid w:val="000C55DD"/>
    <w:rsid w:val="000C6A43"/>
    <w:rsid w:val="000C7FFE"/>
    <w:rsid w:val="000D01EB"/>
    <w:rsid w:val="000D0CD3"/>
    <w:rsid w:val="000D6423"/>
    <w:rsid w:val="000E009E"/>
    <w:rsid w:val="000E0818"/>
    <w:rsid w:val="000E0D04"/>
    <w:rsid w:val="000E0D3E"/>
    <w:rsid w:val="000E1494"/>
    <w:rsid w:val="000E3CCD"/>
    <w:rsid w:val="000E550B"/>
    <w:rsid w:val="000E7023"/>
    <w:rsid w:val="000E70C2"/>
    <w:rsid w:val="000F0313"/>
    <w:rsid w:val="000F2C89"/>
    <w:rsid w:val="000F332A"/>
    <w:rsid w:val="000F5824"/>
    <w:rsid w:val="000F6675"/>
    <w:rsid w:val="000F759C"/>
    <w:rsid w:val="0010193C"/>
    <w:rsid w:val="00103980"/>
    <w:rsid w:val="00106CB3"/>
    <w:rsid w:val="00112D2A"/>
    <w:rsid w:val="00116C05"/>
    <w:rsid w:val="00116EA6"/>
    <w:rsid w:val="00117A12"/>
    <w:rsid w:val="00117AAE"/>
    <w:rsid w:val="00121145"/>
    <w:rsid w:val="00122EE5"/>
    <w:rsid w:val="0013286F"/>
    <w:rsid w:val="00136230"/>
    <w:rsid w:val="00136737"/>
    <w:rsid w:val="00140E79"/>
    <w:rsid w:val="00141CF9"/>
    <w:rsid w:val="001421B7"/>
    <w:rsid w:val="00143327"/>
    <w:rsid w:val="00143472"/>
    <w:rsid w:val="00144553"/>
    <w:rsid w:val="0014750E"/>
    <w:rsid w:val="00147772"/>
    <w:rsid w:val="001508B3"/>
    <w:rsid w:val="00153AC7"/>
    <w:rsid w:val="00155A2F"/>
    <w:rsid w:val="00156D71"/>
    <w:rsid w:val="00156F16"/>
    <w:rsid w:val="0016160D"/>
    <w:rsid w:val="00161CE0"/>
    <w:rsid w:val="00163629"/>
    <w:rsid w:val="00163B67"/>
    <w:rsid w:val="00163FBF"/>
    <w:rsid w:val="00165F44"/>
    <w:rsid w:val="00172909"/>
    <w:rsid w:val="00173F42"/>
    <w:rsid w:val="001752DD"/>
    <w:rsid w:val="00175732"/>
    <w:rsid w:val="00176ECC"/>
    <w:rsid w:val="001866D5"/>
    <w:rsid w:val="001A0995"/>
    <w:rsid w:val="001A234B"/>
    <w:rsid w:val="001A30EB"/>
    <w:rsid w:val="001A5527"/>
    <w:rsid w:val="001A5C3F"/>
    <w:rsid w:val="001B07B8"/>
    <w:rsid w:val="001B0BC5"/>
    <w:rsid w:val="001B4165"/>
    <w:rsid w:val="001B4A3A"/>
    <w:rsid w:val="001C0089"/>
    <w:rsid w:val="001C33B4"/>
    <w:rsid w:val="001C4934"/>
    <w:rsid w:val="001C4DAE"/>
    <w:rsid w:val="001C4ECA"/>
    <w:rsid w:val="001C5EC7"/>
    <w:rsid w:val="001C69AC"/>
    <w:rsid w:val="001C6BC7"/>
    <w:rsid w:val="001D1079"/>
    <w:rsid w:val="001D28FD"/>
    <w:rsid w:val="001D2D9B"/>
    <w:rsid w:val="001D2EAD"/>
    <w:rsid w:val="001D2F1C"/>
    <w:rsid w:val="001D30F9"/>
    <w:rsid w:val="001E2EFB"/>
    <w:rsid w:val="001E3219"/>
    <w:rsid w:val="001E5C5D"/>
    <w:rsid w:val="001E6790"/>
    <w:rsid w:val="001F268D"/>
    <w:rsid w:val="001F655B"/>
    <w:rsid w:val="001F74F0"/>
    <w:rsid w:val="001F7D91"/>
    <w:rsid w:val="001F7EB0"/>
    <w:rsid w:val="002000B7"/>
    <w:rsid w:val="00204493"/>
    <w:rsid w:val="002058FC"/>
    <w:rsid w:val="00205BE3"/>
    <w:rsid w:val="0021030E"/>
    <w:rsid w:val="00214ABF"/>
    <w:rsid w:val="00215415"/>
    <w:rsid w:val="002161CE"/>
    <w:rsid w:val="00220AEE"/>
    <w:rsid w:val="0022310C"/>
    <w:rsid w:val="0022732A"/>
    <w:rsid w:val="002326DC"/>
    <w:rsid w:val="00235594"/>
    <w:rsid w:val="002370A8"/>
    <w:rsid w:val="00241B79"/>
    <w:rsid w:val="00254E90"/>
    <w:rsid w:val="00255440"/>
    <w:rsid w:val="00256621"/>
    <w:rsid w:val="002623ED"/>
    <w:rsid w:val="00263AFF"/>
    <w:rsid w:val="00263B8F"/>
    <w:rsid w:val="00264EB1"/>
    <w:rsid w:val="00265BD9"/>
    <w:rsid w:val="0026632C"/>
    <w:rsid w:val="002664EC"/>
    <w:rsid w:val="00266FEC"/>
    <w:rsid w:val="002671FF"/>
    <w:rsid w:val="00275A74"/>
    <w:rsid w:val="00275BDA"/>
    <w:rsid w:val="0028082C"/>
    <w:rsid w:val="0028574E"/>
    <w:rsid w:val="00285E33"/>
    <w:rsid w:val="0028744D"/>
    <w:rsid w:val="00293028"/>
    <w:rsid w:val="002939C4"/>
    <w:rsid w:val="002957A3"/>
    <w:rsid w:val="00297AFD"/>
    <w:rsid w:val="002A0C2B"/>
    <w:rsid w:val="002A0F4B"/>
    <w:rsid w:val="002A136F"/>
    <w:rsid w:val="002A7B2E"/>
    <w:rsid w:val="002B13FC"/>
    <w:rsid w:val="002B1923"/>
    <w:rsid w:val="002B2AD5"/>
    <w:rsid w:val="002B5E85"/>
    <w:rsid w:val="002C3BA1"/>
    <w:rsid w:val="002C52FB"/>
    <w:rsid w:val="002C5E1A"/>
    <w:rsid w:val="002C6D2C"/>
    <w:rsid w:val="002C73C6"/>
    <w:rsid w:val="002C764B"/>
    <w:rsid w:val="002D4DE6"/>
    <w:rsid w:val="002D6255"/>
    <w:rsid w:val="002D766E"/>
    <w:rsid w:val="002E0C88"/>
    <w:rsid w:val="002E26F0"/>
    <w:rsid w:val="002E34CD"/>
    <w:rsid w:val="002E35DF"/>
    <w:rsid w:val="002F0530"/>
    <w:rsid w:val="002F28DF"/>
    <w:rsid w:val="002F401E"/>
    <w:rsid w:val="002F5A6C"/>
    <w:rsid w:val="003028DE"/>
    <w:rsid w:val="003031CF"/>
    <w:rsid w:val="00303E56"/>
    <w:rsid w:val="00304358"/>
    <w:rsid w:val="0030483E"/>
    <w:rsid w:val="0030665D"/>
    <w:rsid w:val="003116EE"/>
    <w:rsid w:val="00312C98"/>
    <w:rsid w:val="00314556"/>
    <w:rsid w:val="0031627A"/>
    <w:rsid w:val="0031671B"/>
    <w:rsid w:val="00321377"/>
    <w:rsid w:val="003233BA"/>
    <w:rsid w:val="00325820"/>
    <w:rsid w:val="00327C28"/>
    <w:rsid w:val="0033067F"/>
    <w:rsid w:val="00332E80"/>
    <w:rsid w:val="003335E6"/>
    <w:rsid w:val="00335E10"/>
    <w:rsid w:val="00337E2D"/>
    <w:rsid w:val="003405EB"/>
    <w:rsid w:val="00341137"/>
    <w:rsid w:val="003437E8"/>
    <w:rsid w:val="00343D3A"/>
    <w:rsid w:val="00344AE5"/>
    <w:rsid w:val="00344BD0"/>
    <w:rsid w:val="003456FA"/>
    <w:rsid w:val="00351996"/>
    <w:rsid w:val="0035271E"/>
    <w:rsid w:val="00355499"/>
    <w:rsid w:val="003576FE"/>
    <w:rsid w:val="00360A18"/>
    <w:rsid w:val="003633AA"/>
    <w:rsid w:val="00364B76"/>
    <w:rsid w:val="00366FB9"/>
    <w:rsid w:val="003702FC"/>
    <w:rsid w:val="00371078"/>
    <w:rsid w:val="00371CA3"/>
    <w:rsid w:val="00372A0B"/>
    <w:rsid w:val="00374B40"/>
    <w:rsid w:val="00381590"/>
    <w:rsid w:val="003860E2"/>
    <w:rsid w:val="00386903"/>
    <w:rsid w:val="00386F77"/>
    <w:rsid w:val="00390CE3"/>
    <w:rsid w:val="00393FF4"/>
    <w:rsid w:val="00394236"/>
    <w:rsid w:val="003A22C6"/>
    <w:rsid w:val="003A3F85"/>
    <w:rsid w:val="003A44BD"/>
    <w:rsid w:val="003B0B8C"/>
    <w:rsid w:val="003C16E7"/>
    <w:rsid w:val="003C2E37"/>
    <w:rsid w:val="003C354F"/>
    <w:rsid w:val="003C4522"/>
    <w:rsid w:val="003C51BF"/>
    <w:rsid w:val="003D0E3B"/>
    <w:rsid w:val="003D1A3F"/>
    <w:rsid w:val="003D3EED"/>
    <w:rsid w:val="003D62DC"/>
    <w:rsid w:val="003D7E58"/>
    <w:rsid w:val="003E117E"/>
    <w:rsid w:val="003E3B54"/>
    <w:rsid w:val="003E3FE0"/>
    <w:rsid w:val="003E78B3"/>
    <w:rsid w:val="003F14AD"/>
    <w:rsid w:val="003F1DA4"/>
    <w:rsid w:val="003F2BAF"/>
    <w:rsid w:val="003F308E"/>
    <w:rsid w:val="003F31A4"/>
    <w:rsid w:val="003F3C8E"/>
    <w:rsid w:val="003F7487"/>
    <w:rsid w:val="00402F8D"/>
    <w:rsid w:val="00410A83"/>
    <w:rsid w:val="0041513B"/>
    <w:rsid w:val="004158D7"/>
    <w:rsid w:val="0041592A"/>
    <w:rsid w:val="00416269"/>
    <w:rsid w:val="00416673"/>
    <w:rsid w:val="00433FD3"/>
    <w:rsid w:val="00434D76"/>
    <w:rsid w:val="004418BF"/>
    <w:rsid w:val="00446B9C"/>
    <w:rsid w:val="00450B5A"/>
    <w:rsid w:val="00450F35"/>
    <w:rsid w:val="00451334"/>
    <w:rsid w:val="004539E5"/>
    <w:rsid w:val="00456B0E"/>
    <w:rsid w:val="0045715E"/>
    <w:rsid w:val="004614BA"/>
    <w:rsid w:val="004620EE"/>
    <w:rsid w:val="00462D69"/>
    <w:rsid w:val="004638DF"/>
    <w:rsid w:val="004642DE"/>
    <w:rsid w:val="00466C9F"/>
    <w:rsid w:val="00470219"/>
    <w:rsid w:val="00474F47"/>
    <w:rsid w:val="004762AB"/>
    <w:rsid w:val="00476778"/>
    <w:rsid w:val="00477A8A"/>
    <w:rsid w:val="00480A6A"/>
    <w:rsid w:val="004825E7"/>
    <w:rsid w:val="00483188"/>
    <w:rsid w:val="00483D6F"/>
    <w:rsid w:val="00485995"/>
    <w:rsid w:val="0048654C"/>
    <w:rsid w:val="00486FE9"/>
    <w:rsid w:val="00487AF2"/>
    <w:rsid w:val="00492D2B"/>
    <w:rsid w:val="00492DF5"/>
    <w:rsid w:val="004936DD"/>
    <w:rsid w:val="004944C4"/>
    <w:rsid w:val="00495B0A"/>
    <w:rsid w:val="0049641E"/>
    <w:rsid w:val="004976A1"/>
    <w:rsid w:val="004B1666"/>
    <w:rsid w:val="004B1766"/>
    <w:rsid w:val="004C2EBD"/>
    <w:rsid w:val="004C3009"/>
    <w:rsid w:val="004C5D62"/>
    <w:rsid w:val="004C7C9D"/>
    <w:rsid w:val="004D2793"/>
    <w:rsid w:val="004D27D2"/>
    <w:rsid w:val="004D4262"/>
    <w:rsid w:val="004D5F98"/>
    <w:rsid w:val="004E0C0A"/>
    <w:rsid w:val="004E0D98"/>
    <w:rsid w:val="004E100E"/>
    <w:rsid w:val="004E14F0"/>
    <w:rsid w:val="004E6484"/>
    <w:rsid w:val="004F0A7D"/>
    <w:rsid w:val="004F1BB4"/>
    <w:rsid w:val="004F3E27"/>
    <w:rsid w:val="004F6B1B"/>
    <w:rsid w:val="004F7EB7"/>
    <w:rsid w:val="005010D3"/>
    <w:rsid w:val="00501A63"/>
    <w:rsid w:val="005029B2"/>
    <w:rsid w:val="0050449D"/>
    <w:rsid w:val="005104C5"/>
    <w:rsid w:val="00511959"/>
    <w:rsid w:val="00513BBC"/>
    <w:rsid w:val="00514888"/>
    <w:rsid w:val="005174A3"/>
    <w:rsid w:val="00521787"/>
    <w:rsid w:val="00521EAD"/>
    <w:rsid w:val="00521F53"/>
    <w:rsid w:val="005221B1"/>
    <w:rsid w:val="00524A76"/>
    <w:rsid w:val="00525D88"/>
    <w:rsid w:val="00526B03"/>
    <w:rsid w:val="00527030"/>
    <w:rsid w:val="005277DA"/>
    <w:rsid w:val="00530A8E"/>
    <w:rsid w:val="00535DE0"/>
    <w:rsid w:val="00536EA6"/>
    <w:rsid w:val="00540794"/>
    <w:rsid w:val="00543E4E"/>
    <w:rsid w:val="005442B7"/>
    <w:rsid w:val="005469B2"/>
    <w:rsid w:val="00550AF3"/>
    <w:rsid w:val="00555CF6"/>
    <w:rsid w:val="00556A07"/>
    <w:rsid w:val="0056030B"/>
    <w:rsid w:val="00560ADD"/>
    <w:rsid w:val="00570029"/>
    <w:rsid w:val="005712F3"/>
    <w:rsid w:val="00573295"/>
    <w:rsid w:val="00573B7F"/>
    <w:rsid w:val="00573F01"/>
    <w:rsid w:val="00574FA6"/>
    <w:rsid w:val="005760D3"/>
    <w:rsid w:val="00581184"/>
    <w:rsid w:val="00582064"/>
    <w:rsid w:val="0058575A"/>
    <w:rsid w:val="0058594F"/>
    <w:rsid w:val="00586EA2"/>
    <w:rsid w:val="00592FDD"/>
    <w:rsid w:val="00594407"/>
    <w:rsid w:val="00596655"/>
    <w:rsid w:val="005A0F4E"/>
    <w:rsid w:val="005A28CB"/>
    <w:rsid w:val="005A65B1"/>
    <w:rsid w:val="005B1226"/>
    <w:rsid w:val="005B1A08"/>
    <w:rsid w:val="005B3935"/>
    <w:rsid w:val="005B4C30"/>
    <w:rsid w:val="005B7157"/>
    <w:rsid w:val="005B76B1"/>
    <w:rsid w:val="005C0122"/>
    <w:rsid w:val="005C39A6"/>
    <w:rsid w:val="005D12C5"/>
    <w:rsid w:val="005D5405"/>
    <w:rsid w:val="005D7F73"/>
    <w:rsid w:val="005E1EB8"/>
    <w:rsid w:val="005E3908"/>
    <w:rsid w:val="005E39C4"/>
    <w:rsid w:val="005E6403"/>
    <w:rsid w:val="005E75C5"/>
    <w:rsid w:val="005F08D0"/>
    <w:rsid w:val="005F2C01"/>
    <w:rsid w:val="005F4ABC"/>
    <w:rsid w:val="00602747"/>
    <w:rsid w:val="00602913"/>
    <w:rsid w:val="00602BBB"/>
    <w:rsid w:val="00602EC5"/>
    <w:rsid w:val="00605341"/>
    <w:rsid w:val="00605E57"/>
    <w:rsid w:val="006073DC"/>
    <w:rsid w:val="00607690"/>
    <w:rsid w:val="00614161"/>
    <w:rsid w:val="006143BD"/>
    <w:rsid w:val="00614688"/>
    <w:rsid w:val="00614994"/>
    <w:rsid w:val="00616F95"/>
    <w:rsid w:val="00617205"/>
    <w:rsid w:val="00630B67"/>
    <w:rsid w:val="006311B8"/>
    <w:rsid w:val="00651703"/>
    <w:rsid w:val="00651F04"/>
    <w:rsid w:val="0066058F"/>
    <w:rsid w:val="00660DFD"/>
    <w:rsid w:val="00662E4C"/>
    <w:rsid w:val="006659D1"/>
    <w:rsid w:val="00667AF3"/>
    <w:rsid w:val="0067002C"/>
    <w:rsid w:val="00672AD0"/>
    <w:rsid w:val="006767A7"/>
    <w:rsid w:val="00677901"/>
    <w:rsid w:val="00677F56"/>
    <w:rsid w:val="00682988"/>
    <w:rsid w:val="00683878"/>
    <w:rsid w:val="00683D09"/>
    <w:rsid w:val="006849F6"/>
    <w:rsid w:val="00684B5F"/>
    <w:rsid w:val="00685EE3"/>
    <w:rsid w:val="006864F3"/>
    <w:rsid w:val="00693E4B"/>
    <w:rsid w:val="006A1048"/>
    <w:rsid w:val="006A1546"/>
    <w:rsid w:val="006A3668"/>
    <w:rsid w:val="006A574B"/>
    <w:rsid w:val="006A7B26"/>
    <w:rsid w:val="006B1332"/>
    <w:rsid w:val="006B1A12"/>
    <w:rsid w:val="006B23C9"/>
    <w:rsid w:val="006B3C8E"/>
    <w:rsid w:val="006B4A5E"/>
    <w:rsid w:val="006B4FB6"/>
    <w:rsid w:val="006C3DE1"/>
    <w:rsid w:val="006C4215"/>
    <w:rsid w:val="006C5F13"/>
    <w:rsid w:val="006C613E"/>
    <w:rsid w:val="006D100B"/>
    <w:rsid w:val="006D12A2"/>
    <w:rsid w:val="006D1A95"/>
    <w:rsid w:val="006D3A24"/>
    <w:rsid w:val="006D3BE5"/>
    <w:rsid w:val="006E0D1E"/>
    <w:rsid w:val="006E395F"/>
    <w:rsid w:val="006E5A59"/>
    <w:rsid w:val="006E6069"/>
    <w:rsid w:val="006F1CF9"/>
    <w:rsid w:val="006F3910"/>
    <w:rsid w:val="006F6DB2"/>
    <w:rsid w:val="00702289"/>
    <w:rsid w:val="00703C46"/>
    <w:rsid w:val="007055A1"/>
    <w:rsid w:val="00705835"/>
    <w:rsid w:val="00706395"/>
    <w:rsid w:val="00707844"/>
    <w:rsid w:val="007118CC"/>
    <w:rsid w:val="00711F19"/>
    <w:rsid w:val="00713626"/>
    <w:rsid w:val="00713D01"/>
    <w:rsid w:val="00723EBE"/>
    <w:rsid w:val="00725A79"/>
    <w:rsid w:val="00731661"/>
    <w:rsid w:val="007328CA"/>
    <w:rsid w:val="00733140"/>
    <w:rsid w:val="00736585"/>
    <w:rsid w:val="0074253C"/>
    <w:rsid w:val="0075138C"/>
    <w:rsid w:val="00752AC1"/>
    <w:rsid w:val="007532F2"/>
    <w:rsid w:val="00755664"/>
    <w:rsid w:val="007556E0"/>
    <w:rsid w:val="00755837"/>
    <w:rsid w:val="007650FA"/>
    <w:rsid w:val="00766118"/>
    <w:rsid w:val="00770F98"/>
    <w:rsid w:val="00771853"/>
    <w:rsid w:val="00772589"/>
    <w:rsid w:val="00773995"/>
    <w:rsid w:val="0078218F"/>
    <w:rsid w:val="00782627"/>
    <w:rsid w:val="007826C2"/>
    <w:rsid w:val="007841CD"/>
    <w:rsid w:val="00791271"/>
    <w:rsid w:val="007919DE"/>
    <w:rsid w:val="00791EE6"/>
    <w:rsid w:val="007A017D"/>
    <w:rsid w:val="007A16CA"/>
    <w:rsid w:val="007A4F0B"/>
    <w:rsid w:val="007A4F82"/>
    <w:rsid w:val="007A7C94"/>
    <w:rsid w:val="007B0AE2"/>
    <w:rsid w:val="007B4B21"/>
    <w:rsid w:val="007B687C"/>
    <w:rsid w:val="007C149B"/>
    <w:rsid w:val="007C2E95"/>
    <w:rsid w:val="007D37D6"/>
    <w:rsid w:val="007D40E1"/>
    <w:rsid w:val="007E09F6"/>
    <w:rsid w:val="007E32DA"/>
    <w:rsid w:val="007E6F6E"/>
    <w:rsid w:val="007F2D13"/>
    <w:rsid w:val="00802103"/>
    <w:rsid w:val="008028D3"/>
    <w:rsid w:val="00804E2B"/>
    <w:rsid w:val="00813001"/>
    <w:rsid w:val="008139E0"/>
    <w:rsid w:val="008148F2"/>
    <w:rsid w:val="00814E46"/>
    <w:rsid w:val="00814E86"/>
    <w:rsid w:val="0082609F"/>
    <w:rsid w:val="0082665F"/>
    <w:rsid w:val="00826D81"/>
    <w:rsid w:val="00830C09"/>
    <w:rsid w:val="0083195E"/>
    <w:rsid w:val="00833EEE"/>
    <w:rsid w:val="00836C0B"/>
    <w:rsid w:val="008378ED"/>
    <w:rsid w:val="00837DBD"/>
    <w:rsid w:val="00845AE3"/>
    <w:rsid w:val="00847D14"/>
    <w:rsid w:val="008557B1"/>
    <w:rsid w:val="0085727E"/>
    <w:rsid w:val="008625C5"/>
    <w:rsid w:val="00864C60"/>
    <w:rsid w:val="00865869"/>
    <w:rsid w:val="008666D9"/>
    <w:rsid w:val="008670BC"/>
    <w:rsid w:val="00875DDD"/>
    <w:rsid w:val="008777D4"/>
    <w:rsid w:val="0088257E"/>
    <w:rsid w:val="00882B3E"/>
    <w:rsid w:val="008841C2"/>
    <w:rsid w:val="0088671D"/>
    <w:rsid w:val="008870F2"/>
    <w:rsid w:val="008906EE"/>
    <w:rsid w:val="0089087F"/>
    <w:rsid w:val="00891345"/>
    <w:rsid w:val="00891DB2"/>
    <w:rsid w:val="008953DA"/>
    <w:rsid w:val="00895D21"/>
    <w:rsid w:val="008A17A3"/>
    <w:rsid w:val="008A2E49"/>
    <w:rsid w:val="008A7584"/>
    <w:rsid w:val="008B13EC"/>
    <w:rsid w:val="008B1EF3"/>
    <w:rsid w:val="008B21F0"/>
    <w:rsid w:val="008B390F"/>
    <w:rsid w:val="008B3FFB"/>
    <w:rsid w:val="008C0F37"/>
    <w:rsid w:val="008C16A5"/>
    <w:rsid w:val="008C460D"/>
    <w:rsid w:val="008C6763"/>
    <w:rsid w:val="008D1534"/>
    <w:rsid w:val="008D1B8B"/>
    <w:rsid w:val="008D59FB"/>
    <w:rsid w:val="008E043E"/>
    <w:rsid w:val="008E1EDC"/>
    <w:rsid w:val="008E312B"/>
    <w:rsid w:val="008E47A9"/>
    <w:rsid w:val="008E4921"/>
    <w:rsid w:val="008F00A7"/>
    <w:rsid w:val="008F0B99"/>
    <w:rsid w:val="008F3694"/>
    <w:rsid w:val="008F542D"/>
    <w:rsid w:val="008F6AFF"/>
    <w:rsid w:val="00900401"/>
    <w:rsid w:val="00901036"/>
    <w:rsid w:val="00902E20"/>
    <w:rsid w:val="009050AA"/>
    <w:rsid w:val="00905FED"/>
    <w:rsid w:val="009061A5"/>
    <w:rsid w:val="0091165F"/>
    <w:rsid w:val="009123C4"/>
    <w:rsid w:val="009145BD"/>
    <w:rsid w:val="009160CF"/>
    <w:rsid w:val="00917139"/>
    <w:rsid w:val="00920293"/>
    <w:rsid w:val="0092235C"/>
    <w:rsid w:val="009228C3"/>
    <w:rsid w:val="00923527"/>
    <w:rsid w:val="00923B61"/>
    <w:rsid w:val="00923E9B"/>
    <w:rsid w:val="00925D84"/>
    <w:rsid w:val="00932622"/>
    <w:rsid w:val="009328D4"/>
    <w:rsid w:val="0093426D"/>
    <w:rsid w:val="00934F53"/>
    <w:rsid w:val="00935880"/>
    <w:rsid w:val="00935F55"/>
    <w:rsid w:val="00936282"/>
    <w:rsid w:val="009414E5"/>
    <w:rsid w:val="00941EDF"/>
    <w:rsid w:val="00951178"/>
    <w:rsid w:val="009517AB"/>
    <w:rsid w:val="009523D6"/>
    <w:rsid w:val="0095549A"/>
    <w:rsid w:val="00956C5D"/>
    <w:rsid w:val="00960015"/>
    <w:rsid w:val="00961657"/>
    <w:rsid w:val="009624CD"/>
    <w:rsid w:val="00963626"/>
    <w:rsid w:val="0096406D"/>
    <w:rsid w:val="009645DA"/>
    <w:rsid w:val="00966AAF"/>
    <w:rsid w:val="00966C73"/>
    <w:rsid w:val="0097104E"/>
    <w:rsid w:val="00971C99"/>
    <w:rsid w:val="00971FF8"/>
    <w:rsid w:val="009740F2"/>
    <w:rsid w:val="00974209"/>
    <w:rsid w:val="00975B19"/>
    <w:rsid w:val="00980812"/>
    <w:rsid w:val="0098115C"/>
    <w:rsid w:val="0098287E"/>
    <w:rsid w:val="009841CA"/>
    <w:rsid w:val="009842EC"/>
    <w:rsid w:val="00985877"/>
    <w:rsid w:val="00985D2D"/>
    <w:rsid w:val="00986DA9"/>
    <w:rsid w:val="0098785D"/>
    <w:rsid w:val="00987DB1"/>
    <w:rsid w:val="009913A8"/>
    <w:rsid w:val="00992881"/>
    <w:rsid w:val="00992A11"/>
    <w:rsid w:val="00993441"/>
    <w:rsid w:val="00994C2C"/>
    <w:rsid w:val="00994F51"/>
    <w:rsid w:val="0099594A"/>
    <w:rsid w:val="00995C09"/>
    <w:rsid w:val="0099755B"/>
    <w:rsid w:val="009A0575"/>
    <w:rsid w:val="009B0FFB"/>
    <w:rsid w:val="009B1A7A"/>
    <w:rsid w:val="009B334D"/>
    <w:rsid w:val="009B7357"/>
    <w:rsid w:val="009B794E"/>
    <w:rsid w:val="009C0AFA"/>
    <w:rsid w:val="009C138D"/>
    <w:rsid w:val="009C4753"/>
    <w:rsid w:val="009C6671"/>
    <w:rsid w:val="009C7114"/>
    <w:rsid w:val="009C7E4A"/>
    <w:rsid w:val="009D11F4"/>
    <w:rsid w:val="009D1CF8"/>
    <w:rsid w:val="009D28EF"/>
    <w:rsid w:val="009D2C8D"/>
    <w:rsid w:val="009D30A2"/>
    <w:rsid w:val="009D3B83"/>
    <w:rsid w:val="009D7751"/>
    <w:rsid w:val="009E1F9F"/>
    <w:rsid w:val="009E6423"/>
    <w:rsid w:val="009E773D"/>
    <w:rsid w:val="009F04EA"/>
    <w:rsid w:val="009F0BC9"/>
    <w:rsid w:val="009F296B"/>
    <w:rsid w:val="009F3EBD"/>
    <w:rsid w:val="009F463A"/>
    <w:rsid w:val="009F62BE"/>
    <w:rsid w:val="009F6B3A"/>
    <w:rsid w:val="009F6FD8"/>
    <w:rsid w:val="00A00C0F"/>
    <w:rsid w:val="00A02C78"/>
    <w:rsid w:val="00A03BB7"/>
    <w:rsid w:val="00A05C44"/>
    <w:rsid w:val="00A073DA"/>
    <w:rsid w:val="00A07A0E"/>
    <w:rsid w:val="00A10903"/>
    <w:rsid w:val="00A11984"/>
    <w:rsid w:val="00A12A44"/>
    <w:rsid w:val="00A17992"/>
    <w:rsid w:val="00A22A2F"/>
    <w:rsid w:val="00A2480D"/>
    <w:rsid w:val="00A25EF7"/>
    <w:rsid w:val="00A26937"/>
    <w:rsid w:val="00A36DA2"/>
    <w:rsid w:val="00A438B3"/>
    <w:rsid w:val="00A43E97"/>
    <w:rsid w:val="00A523E1"/>
    <w:rsid w:val="00A5267F"/>
    <w:rsid w:val="00A54D74"/>
    <w:rsid w:val="00A56A31"/>
    <w:rsid w:val="00A60985"/>
    <w:rsid w:val="00A61792"/>
    <w:rsid w:val="00A65727"/>
    <w:rsid w:val="00A65A5C"/>
    <w:rsid w:val="00A70F30"/>
    <w:rsid w:val="00A71339"/>
    <w:rsid w:val="00A738BD"/>
    <w:rsid w:val="00A750CC"/>
    <w:rsid w:val="00A83FDE"/>
    <w:rsid w:val="00A842A3"/>
    <w:rsid w:val="00A848DF"/>
    <w:rsid w:val="00A901CA"/>
    <w:rsid w:val="00A90B8D"/>
    <w:rsid w:val="00A938D7"/>
    <w:rsid w:val="00A93F47"/>
    <w:rsid w:val="00AA49A8"/>
    <w:rsid w:val="00AA6EE1"/>
    <w:rsid w:val="00AB2958"/>
    <w:rsid w:val="00AB2AEF"/>
    <w:rsid w:val="00AB3263"/>
    <w:rsid w:val="00AC380E"/>
    <w:rsid w:val="00AC50FE"/>
    <w:rsid w:val="00AC7381"/>
    <w:rsid w:val="00AD0807"/>
    <w:rsid w:val="00AE2569"/>
    <w:rsid w:val="00AE2AFA"/>
    <w:rsid w:val="00AE427A"/>
    <w:rsid w:val="00AE48C5"/>
    <w:rsid w:val="00AF10E3"/>
    <w:rsid w:val="00AF35BE"/>
    <w:rsid w:val="00AF3A29"/>
    <w:rsid w:val="00AF4CC6"/>
    <w:rsid w:val="00B01C74"/>
    <w:rsid w:val="00B05B92"/>
    <w:rsid w:val="00B07E34"/>
    <w:rsid w:val="00B07ED7"/>
    <w:rsid w:val="00B1209E"/>
    <w:rsid w:val="00B13EEF"/>
    <w:rsid w:val="00B14805"/>
    <w:rsid w:val="00B14969"/>
    <w:rsid w:val="00B1651B"/>
    <w:rsid w:val="00B2116B"/>
    <w:rsid w:val="00B22D5D"/>
    <w:rsid w:val="00B2556B"/>
    <w:rsid w:val="00B2613B"/>
    <w:rsid w:val="00B269D6"/>
    <w:rsid w:val="00B3015D"/>
    <w:rsid w:val="00B320CD"/>
    <w:rsid w:val="00B3695A"/>
    <w:rsid w:val="00B369D5"/>
    <w:rsid w:val="00B461FA"/>
    <w:rsid w:val="00B464DD"/>
    <w:rsid w:val="00B473E6"/>
    <w:rsid w:val="00B47527"/>
    <w:rsid w:val="00B47EAB"/>
    <w:rsid w:val="00B567BF"/>
    <w:rsid w:val="00B57476"/>
    <w:rsid w:val="00B61BDB"/>
    <w:rsid w:val="00B66C24"/>
    <w:rsid w:val="00B70CAF"/>
    <w:rsid w:val="00B71644"/>
    <w:rsid w:val="00B7223B"/>
    <w:rsid w:val="00B73D8E"/>
    <w:rsid w:val="00B75C37"/>
    <w:rsid w:val="00B76360"/>
    <w:rsid w:val="00B76FFA"/>
    <w:rsid w:val="00B83618"/>
    <w:rsid w:val="00B85E3C"/>
    <w:rsid w:val="00B87542"/>
    <w:rsid w:val="00B912CB"/>
    <w:rsid w:val="00B939C0"/>
    <w:rsid w:val="00B94A88"/>
    <w:rsid w:val="00B9608D"/>
    <w:rsid w:val="00BA3B6D"/>
    <w:rsid w:val="00BA4B54"/>
    <w:rsid w:val="00BA4C63"/>
    <w:rsid w:val="00BA6446"/>
    <w:rsid w:val="00BA6977"/>
    <w:rsid w:val="00BB17E2"/>
    <w:rsid w:val="00BB3145"/>
    <w:rsid w:val="00BB498E"/>
    <w:rsid w:val="00BB51CD"/>
    <w:rsid w:val="00BB7A56"/>
    <w:rsid w:val="00BB7F95"/>
    <w:rsid w:val="00BC09C5"/>
    <w:rsid w:val="00BC1BF8"/>
    <w:rsid w:val="00BC25E1"/>
    <w:rsid w:val="00BC2E55"/>
    <w:rsid w:val="00BC3D38"/>
    <w:rsid w:val="00BC40AA"/>
    <w:rsid w:val="00BC4F3B"/>
    <w:rsid w:val="00BC5E82"/>
    <w:rsid w:val="00BD11E0"/>
    <w:rsid w:val="00BD154A"/>
    <w:rsid w:val="00BD281C"/>
    <w:rsid w:val="00BD4011"/>
    <w:rsid w:val="00BD5CE4"/>
    <w:rsid w:val="00BD5DED"/>
    <w:rsid w:val="00BD5EB5"/>
    <w:rsid w:val="00BE014F"/>
    <w:rsid w:val="00BE1517"/>
    <w:rsid w:val="00BE3745"/>
    <w:rsid w:val="00BE624B"/>
    <w:rsid w:val="00BF5276"/>
    <w:rsid w:val="00BF7011"/>
    <w:rsid w:val="00C006E7"/>
    <w:rsid w:val="00C00C11"/>
    <w:rsid w:val="00C01659"/>
    <w:rsid w:val="00C02ADB"/>
    <w:rsid w:val="00C067B6"/>
    <w:rsid w:val="00C07F0A"/>
    <w:rsid w:val="00C10B09"/>
    <w:rsid w:val="00C15174"/>
    <w:rsid w:val="00C21C24"/>
    <w:rsid w:val="00C22F29"/>
    <w:rsid w:val="00C23C11"/>
    <w:rsid w:val="00C25F39"/>
    <w:rsid w:val="00C35898"/>
    <w:rsid w:val="00C373D0"/>
    <w:rsid w:val="00C4398C"/>
    <w:rsid w:val="00C43FB9"/>
    <w:rsid w:val="00C45ABC"/>
    <w:rsid w:val="00C46287"/>
    <w:rsid w:val="00C46C5F"/>
    <w:rsid w:val="00C47514"/>
    <w:rsid w:val="00C51790"/>
    <w:rsid w:val="00C55DC6"/>
    <w:rsid w:val="00C5642B"/>
    <w:rsid w:val="00C56A65"/>
    <w:rsid w:val="00C60374"/>
    <w:rsid w:val="00C65791"/>
    <w:rsid w:val="00C66ECF"/>
    <w:rsid w:val="00C72EB0"/>
    <w:rsid w:val="00C738E4"/>
    <w:rsid w:val="00C743DE"/>
    <w:rsid w:val="00C74DC0"/>
    <w:rsid w:val="00C7581B"/>
    <w:rsid w:val="00C84633"/>
    <w:rsid w:val="00C86C3B"/>
    <w:rsid w:val="00C86D43"/>
    <w:rsid w:val="00C91827"/>
    <w:rsid w:val="00C94ED3"/>
    <w:rsid w:val="00C95157"/>
    <w:rsid w:val="00C96ECF"/>
    <w:rsid w:val="00C97530"/>
    <w:rsid w:val="00CA0B18"/>
    <w:rsid w:val="00CA1679"/>
    <w:rsid w:val="00CA3055"/>
    <w:rsid w:val="00CA564B"/>
    <w:rsid w:val="00CA6295"/>
    <w:rsid w:val="00CB3C6B"/>
    <w:rsid w:val="00CB6EF0"/>
    <w:rsid w:val="00CB7C76"/>
    <w:rsid w:val="00CC0D66"/>
    <w:rsid w:val="00CC2EEC"/>
    <w:rsid w:val="00CC3D36"/>
    <w:rsid w:val="00CC55F1"/>
    <w:rsid w:val="00CC6022"/>
    <w:rsid w:val="00CC758F"/>
    <w:rsid w:val="00CD02D8"/>
    <w:rsid w:val="00CD5A75"/>
    <w:rsid w:val="00CD604F"/>
    <w:rsid w:val="00CE10A8"/>
    <w:rsid w:val="00CE45D1"/>
    <w:rsid w:val="00CF17FA"/>
    <w:rsid w:val="00CF491F"/>
    <w:rsid w:val="00CF5E3A"/>
    <w:rsid w:val="00D003BA"/>
    <w:rsid w:val="00D019D3"/>
    <w:rsid w:val="00D02E14"/>
    <w:rsid w:val="00D034F3"/>
    <w:rsid w:val="00D03948"/>
    <w:rsid w:val="00D0572A"/>
    <w:rsid w:val="00D05B9F"/>
    <w:rsid w:val="00D07191"/>
    <w:rsid w:val="00D1072F"/>
    <w:rsid w:val="00D13BAA"/>
    <w:rsid w:val="00D1479D"/>
    <w:rsid w:val="00D15FE2"/>
    <w:rsid w:val="00D20472"/>
    <w:rsid w:val="00D2118B"/>
    <w:rsid w:val="00D23019"/>
    <w:rsid w:val="00D23317"/>
    <w:rsid w:val="00D239F5"/>
    <w:rsid w:val="00D25ECA"/>
    <w:rsid w:val="00D3349B"/>
    <w:rsid w:val="00D34792"/>
    <w:rsid w:val="00D34F5E"/>
    <w:rsid w:val="00D36B14"/>
    <w:rsid w:val="00D36F67"/>
    <w:rsid w:val="00D41BF0"/>
    <w:rsid w:val="00D43D89"/>
    <w:rsid w:val="00D43EA3"/>
    <w:rsid w:val="00D45431"/>
    <w:rsid w:val="00D473AC"/>
    <w:rsid w:val="00D50413"/>
    <w:rsid w:val="00D50ACC"/>
    <w:rsid w:val="00D513EB"/>
    <w:rsid w:val="00D53D22"/>
    <w:rsid w:val="00D54DCC"/>
    <w:rsid w:val="00D62BE0"/>
    <w:rsid w:val="00D66FA9"/>
    <w:rsid w:val="00D67C16"/>
    <w:rsid w:val="00D70B86"/>
    <w:rsid w:val="00D73344"/>
    <w:rsid w:val="00D747D4"/>
    <w:rsid w:val="00D7774E"/>
    <w:rsid w:val="00D77F80"/>
    <w:rsid w:val="00D8207B"/>
    <w:rsid w:val="00D82D5E"/>
    <w:rsid w:val="00D843F3"/>
    <w:rsid w:val="00D870D7"/>
    <w:rsid w:val="00D87160"/>
    <w:rsid w:val="00D872A4"/>
    <w:rsid w:val="00D872C7"/>
    <w:rsid w:val="00D87C1E"/>
    <w:rsid w:val="00D91C11"/>
    <w:rsid w:val="00D9236B"/>
    <w:rsid w:val="00D92FD3"/>
    <w:rsid w:val="00D9478F"/>
    <w:rsid w:val="00D951B2"/>
    <w:rsid w:val="00D951E8"/>
    <w:rsid w:val="00D95782"/>
    <w:rsid w:val="00D968FB"/>
    <w:rsid w:val="00D96AA0"/>
    <w:rsid w:val="00D96FED"/>
    <w:rsid w:val="00D97B94"/>
    <w:rsid w:val="00DA111B"/>
    <w:rsid w:val="00DA25E5"/>
    <w:rsid w:val="00DA67F2"/>
    <w:rsid w:val="00DA6940"/>
    <w:rsid w:val="00DA7136"/>
    <w:rsid w:val="00DA770E"/>
    <w:rsid w:val="00DB0E27"/>
    <w:rsid w:val="00DB2BAE"/>
    <w:rsid w:val="00DB3478"/>
    <w:rsid w:val="00DB37D8"/>
    <w:rsid w:val="00DB3DF4"/>
    <w:rsid w:val="00DB3E3C"/>
    <w:rsid w:val="00DB5B97"/>
    <w:rsid w:val="00DB652D"/>
    <w:rsid w:val="00DC427A"/>
    <w:rsid w:val="00DC6F3E"/>
    <w:rsid w:val="00DD1B9F"/>
    <w:rsid w:val="00DD29A5"/>
    <w:rsid w:val="00DD5590"/>
    <w:rsid w:val="00DD731F"/>
    <w:rsid w:val="00DD7D44"/>
    <w:rsid w:val="00DE0E94"/>
    <w:rsid w:val="00DE463F"/>
    <w:rsid w:val="00DE5A77"/>
    <w:rsid w:val="00DE5F72"/>
    <w:rsid w:val="00DF2A86"/>
    <w:rsid w:val="00DF42A5"/>
    <w:rsid w:val="00DF6091"/>
    <w:rsid w:val="00E0187D"/>
    <w:rsid w:val="00E01C22"/>
    <w:rsid w:val="00E038CC"/>
    <w:rsid w:val="00E12D7F"/>
    <w:rsid w:val="00E14676"/>
    <w:rsid w:val="00E21A91"/>
    <w:rsid w:val="00E22C03"/>
    <w:rsid w:val="00E25D41"/>
    <w:rsid w:val="00E266DA"/>
    <w:rsid w:val="00E45CBB"/>
    <w:rsid w:val="00E464BB"/>
    <w:rsid w:val="00E529D8"/>
    <w:rsid w:val="00E55C35"/>
    <w:rsid w:val="00E60D7C"/>
    <w:rsid w:val="00E66470"/>
    <w:rsid w:val="00E74FBE"/>
    <w:rsid w:val="00E766B8"/>
    <w:rsid w:val="00E76B88"/>
    <w:rsid w:val="00E801EE"/>
    <w:rsid w:val="00E807E2"/>
    <w:rsid w:val="00E80AA5"/>
    <w:rsid w:val="00E80F27"/>
    <w:rsid w:val="00E82F81"/>
    <w:rsid w:val="00E8366F"/>
    <w:rsid w:val="00E84B65"/>
    <w:rsid w:val="00E854E3"/>
    <w:rsid w:val="00E90627"/>
    <w:rsid w:val="00E91AF1"/>
    <w:rsid w:val="00E92417"/>
    <w:rsid w:val="00E940F2"/>
    <w:rsid w:val="00E9420C"/>
    <w:rsid w:val="00E9459B"/>
    <w:rsid w:val="00E95986"/>
    <w:rsid w:val="00EA3283"/>
    <w:rsid w:val="00EA33BC"/>
    <w:rsid w:val="00EA3CDD"/>
    <w:rsid w:val="00EA57FB"/>
    <w:rsid w:val="00EB1484"/>
    <w:rsid w:val="00EB3BD4"/>
    <w:rsid w:val="00EB5926"/>
    <w:rsid w:val="00EC0A2B"/>
    <w:rsid w:val="00EC32F5"/>
    <w:rsid w:val="00EC4741"/>
    <w:rsid w:val="00EC4E02"/>
    <w:rsid w:val="00EC6AC5"/>
    <w:rsid w:val="00EC73E1"/>
    <w:rsid w:val="00ED35FA"/>
    <w:rsid w:val="00EE33C3"/>
    <w:rsid w:val="00EE66E6"/>
    <w:rsid w:val="00EE66E8"/>
    <w:rsid w:val="00EE6B85"/>
    <w:rsid w:val="00EF074D"/>
    <w:rsid w:val="00EF2C14"/>
    <w:rsid w:val="00EF477D"/>
    <w:rsid w:val="00EF6269"/>
    <w:rsid w:val="00EF6728"/>
    <w:rsid w:val="00EF6DDC"/>
    <w:rsid w:val="00F10BED"/>
    <w:rsid w:val="00F119CF"/>
    <w:rsid w:val="00F12E78"/>
    <w:rsid w:val="00F14499"/>
    <w:rsid w:val="00F152C5"/>
    <w:rsid w:val="00F25008"/>
    <w:rsid w:val="00F254D0"/>
    <w:rsid w:val="00F26271"/>
    <w:rsid w:val="00F26D3F"/>
    <w:rsid w:val="00F30003"/>
    <w:rsid w:val="00F306D8"/>
    <w:rsid w:val="00F32900"/>
    <w:rsid w:val="00F33055"/>
    <w:rsid w:val="00F34863"/>
    <w:rsid w:val="00F35D3E"/>
    <w:rsid w:val="00F41AFA"/>
    <w:rsid w:val="00F42238"/>
    <w:rsid w:val="00F42B3E"/>
    <w:rsid w:val="00F533F6"/>
    <w:rsid w:val="00F54968"/>
    <w:rsid w:val="00F5709F"/>
    <w:rsid w:val="00F604C1"/>
    <w:rsid w:val="00F60B2F"/>
    <w:rsid w:val="00F63586"/>
    <w:rsid w:val="00F754CE"/>
    <w:rsid w:val="00F75AF7"/>
    <w:rsid w:val="00F76A26"/>
    <w:rsid w:val="00F81789"/>
    <w:rsid w:val="00F82BC0"/>
    <w:rsid w:val="00F82FCC"/>
    <w:rsid w:val="00F854FA"/>
    <w:rsid w:val="00F85694"/>
    <w:rsid w:val="00F85D73"/>
    <w:rsid w:val="00F8694B"/>
    <w:rsid w:val="00F90160"/>
    <w:rsid w:val="00F912B6"/>
    <w:rsid w:val="00FA0692"/>
    <w:rsid w:val="00FA0E74"/>
    <w:rsid w:val="00FA14A8"/>
    <w:rsid w:val="00FA317F"/>
    <w:rsid w:val="00FA4EDC"/>
    <w:rsid w:val="00FA6B14"/>
    <w:rsid w:val="00FA73B0"/>
    <w:rsid w:val="00FB129D"/>
    <w:rsid w:val="00FB14FC"/>
    <w:rsid w:val="00FB347D"/>
    <w:rsid w:val="00FB6CE0"/>
    <w:rsid w:val="00FC00C9"/>
    <w:rsid w:val="00FC2A68"/>
    <w:rsid w:val="00FC3125"/>
    <w:rsid w:val="00FC3188"/>
    <w:rsid w:val="00FC376E"/>
    <w:rsid w:val="00FC4E91"/>
    <w:rsid w:val="00FC6F2B"/>
    <w:rsid w:val="00FD1BC0"/>
    <w:rsid w:val="00FD34CD"/>
    <w:rsid w:val="00FD40B1"/>
    <w:rsid w:val="00FD6A20"/>
    <w:rsid w:val="00FE4524"/>
    <w:rsid w:val="00FF2F0B"/>
    <w:rsid w:val="00FF3B42"/>
    <w:rsid w:val="00FF3E8E"/>
    <w:rsid w:val="00FF40F0"/>
    <w:rsid w:val="00FF6AD2"/>
    <w:rsid w:val="00FF70BF"/>
    <w:rsid w:val="00FF7793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2247"/>
  <w15:docId w15:val="{416B8B87-305C-4D9D-96EF-9B4D3A0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FA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2C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5442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4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2B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4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CD"/>
  </w:style>
  <w:style w:type="paragraph" w:styleId="Footer">
    <w:name w:val="footer"/>
    <w:basedOn w:val="Normal"/>
    <w:link w:val="FooterChar"/>
    <w:uiPriority w:val="99"/>
    <w:unhideWhenUsed/>
    <w:rsid w:val="002E34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CD"/>
  </w:style>
  <w:style w:type="character" w:styleId="Hyperlink">
    <w:name w:val="Hyperlink"/>
    <w:basedOn w:val="DefaultParagraphFont"/>
    <w:uiPriority w:val="99"/>
    <w:unhideWhenUsed/>
    <w:rsid w:val="00882B3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9CF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9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9CF"/>
    <w:rPr>
      <w:vertAlign w:val="superscript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locked/>
    <w:rsid w:val="007919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9D1CF8"/>
    <w:pPr>
      <w:spacing w:after="0" w:line="240" w:lineRule="auto"/>
      <w:ind w:firstLine="680"/>
      <w:jc w:val="both"/>
    </w:pPr>
    <w:rPr>
      <w:rFonts w:ascii="Trebuchet MS" w:hAnsi="Trebuchet MS"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920293"/>
    <w:rPr>
      <w:rFonts w:ascii="Trebuchet MS" w:hAnsi="Trebuchet MS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C576-2FB9-4205-A58F-AAF6AED0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Strategia de Dezvoltare Locală</vt:lpstr>
    </vt:vector>
  </TitlesOfParts>
  <Company>Microsoft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de Dezvoltare Locală</dc:title>
  <dc:subject>Asociația Grupul de Acțiune Locală Lider Cluj</dc:subject>
  <dc:creator>utilizator</dc:creator>
  <cp:lastModifiedBy>Lider Cluj</cp:lastModifiedBy>
  <cp:revision>2</cp:revision>
  <cp:lastPrinted>2016-06-13T17:03:00Z</cp:lastPrinted>
  <dcterms:created xsi:type="dcterms:W3CDTF">2018-06-11T09:01:00Z</dcterms:created>
  <dcterms:modified xsi:type="dcterms:W3CDTF">2018-06-11T09:01:00Z</dcterms:modified>
</cp:coreProperties>
</file>